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B222" w14:textId="77777777" w:rsidR="00F10344" w:rsidRDefault="00F10344" w:rsidP="0040702E">
      <w:pPr>
        <w:rPr>
          <w:rFonts w:ascii="Arial" w:hAnsi="Arial" w:cs="Arial"/>
          <w:sz w:val="20"/>
        </w:rPr>
      </w:pPr>
    </w:p>
    <w:p w14:paraId="636381F7" w14:textId="77777777" w:rsidR="00F10344" w:rsidRDefault="00F10344" w:rsidP="0040702E">
      <w:pPr>
        <w:rPr>
          <w:rFonts w:ascii="Arial" w:hAnsi="Arial" w:cs="Arial"/>
          <w:sz w:val="20"/>
        </w:rPr>
        <w:sectPr w:rsidR="00F10344" w:rsidSect="00280EFD">
          <w:headerReference w:type="default" r:id="rId8"/>
          <w:footerReference w:type="default" r:id="rId9"/>
          <w:type w:val="continuous"/>
          <w:pgSz w:w="11906" w:h="16838" w:code="9"/>
          <w:pgMar w:top="2444" w:right="1418" w:bottom="1134" w:left="1418" w:header="737" w:footer="527" w:gutter="0"/>
          <w:cols w:space="708"/>
          <w:formProt w:val="0"/>
          <w:docGrid w:linePitch="360"/>
        </w:sectPr>
      </w:pPr>
    </w:p>
    <w:p w14:paraId="7B7DC2BC" w14:textId="77777777" w:rsidR="00267D30" w:rsidRPr="00280EFD" w:rsidRDefault="00267D30" w:rsidP="0040702E">
      <w:pPr>
        <w:rPr>
          <w:rFonts w:ascii="Arial" w:hAnsi="Arial" w:cs="Arial"/>
          <w:sz w:val="20"/>
        </w:rPr>
      </w:pPr>
    </w:p>
    <w:p w14:paraId="22A4969E" w14:textId="77777777" w:rsidR="003D5DD6" w:rsidRPr="00280EFD" w:rsidRDefault="003D5DD6" w:rsidP="0040702E">
      <w:pPr>
        <w:rPr>
          <w:rFonts w:ascii="Arial" w:hAnsi="Arial" w:cs="Arial"/>
          <w:sz w:val="20"/>
        </w:rPr>
      </w:pPr>
    </w:p>
    <w:p w14:paraId="1F32E9AB" w14:textId="77777777" w:rsidR="003D5DD6" w:rsidRPr="00280EFD" w:rsidRDefault="003D5DD6" w:rsidP="0040702E">
      <w:pPr>
        <w:rPr>
          <w:rFonts w:ascii="Arial" w:hAnsi="Arial" w:cs="Arial"/>
          <w:sz w:val="20"/>
        </w:rPr>
      </w:pPr>
    </w:p>
    <w:p w14:paraId="7F3AF66C" w14:textId="77777777" w:rsidR="00082ED6" w:rsidRDefault="004138BF" w:rsidP="00280EFD">
      <w:pPr>
        <w:rPr>
          <w:rFonts w:ascii="Arial" w:eastAsia="Times New Roman" w:hAnsi="Arial"/>
          <w:b/>
          <w:bCs/>
        </w:rPr>
        <w:sectPr w:rsidR="00082ED6" w:rsidSect="00280EFD">
          <w:type w:val="continuous"/>
          <w:pgSz w:w="11906" w:h="16838" w:code="9"/>
          <w:pgMar w:top="2444" w:right="1418" w:bottom="1134" w:left="1418" w:header="737" w:footer="527" w:gutter="0"/>
          <w:cols w:space="708"/>
          <w:docGrid w:linePitch="360"/>
        </w:sectPr>
      </w:pPr>
      <w:bookmarkStart w:id="3" w:name="_Toc199430015"/>
      <w:bookmarkStart w:id="4" w:name="_Toc199431324"/>
      <w:bookmarkStart w:id="5" w:name="_Toc199431447"/>
      <w:r w:rsidRPr="00280EFD">
        <w:rPr>
          <w:rFonts w:ascii="Arial" w:eastAsia="Times New Roman" w:hAnsi="Arial"/>
          <w:b/>
          <w:bCs/>
        </w:rPr>
        <w:t>Praktikum</w:t>
      </w:r>
      <w:r w:rsidR="00153A85" w:rsidRPr="00280EFD">
        <w:rPr>
          <w:rFonts w:ascii="Arial" w:eastAsia="Times New Roman" w:hAnsi="Arial"/>
          <w:b/>
          <w:bCs/>
        </w:rPr>
        <w:t>s</w:t>
      </w:r>
      <w:r w:rsidRPr="00280EFD">
        <w:rPr>
          <w:rFonts w:ascii="Arial" w:eastAsia="Times New Roman" w:hAnsi="Arial"/>
          <w:b/>
          <w:bCs/>
        </w:rPr>
        <w:t>berich</w:t>
      </w:r>
      <w:bookmarkEnd w:id="3"/>
      <w:r w:rsidR="003D5DD6" w:rsidRPr="00280EFD">
        <w:rPr>
          <w:rFonts w:ascii="Arial" w:eastAsia="Times New Roman" w:hAnsi="Arial"/>
          <w:b/>
          <w:bCs/>
        </w:rPr>
        <w:t>t</w:t>
      </w:r>
      <w:bookmarkEnd w:id="4"/>
      <w:bookmarkEnd w:id="5"/>
    </w:p>
    <w:p w14:paraId="140C7B02" w14:textId="77777777" w:rsidR="00F10344" w:rsidRDefault="00F10344" w:rsidP="00280EFD">
      <w:pPr>
        <w:rPr>
          <w:rFonts w:ascii="Arial" w:eastAsia="Aptos" w:hAnsi="Arial"/>
          <w:sz w:val="20"/>
        </w:rPr>
      </w:pPr>
    </w:p>
    <w:p w14:paraId="3DD7B340" w14:textId="77777777" w:rsidR="000152AB" w:rsidRPr="008E0948" w:rsidRDefault="00A06E19" w:rsidP="00280EFD">
      <w:pPr>
        <w:rPr>
          <w:rFonts w:ascii="Arial" w:eastAsia="Aptos" w:hAnsi="Arial"/>
          <w:sz w:val="20"/>
        </w:rPr>
      </w:pPr>
      <w:r>
        <w:rPr>
          <w:rFonts w:ascii="Arial" w:eastAsia="Aptos" w:hAnsi="Arial"/>
          <w:sz w:val="20"/>
        </w:rPr>
        <w:t xml:space="preserve">Name </w:t>
      </w:r>
      <w:r w:rsidR="00183FB9">
        <w:rPr>
          <w:rFonts w:ascii="Arial" w:eastAsia="Aptos" w:hAnsi="Arial"/>
          <w:sz w:val="20"/>
        </w:rPr>
        <w:t>Stud</w:t>
      </w:r>
      <w:r>
        <w:rPr>
          <w:rFonts w:ascii="Arial" w:eastAsia="Aptos" w:hAnsi="Arial"/>
          <w:sz w:val="20"/>
        </w:rPr>
        <w:t>i</w:t>
      </w:r>
      <w:r w:rsidR="00183FB9">
        <w:rPr>
          <w:rFonts w:ascii="Arial" w:eastAsia="Aptos" w:hAnsi="Arial"/>
          <w:sz w:val="20"/>
        </w:rPr>
        <w:t>e</w:t>
      </w:r>
      <w:r>
        <w:rPr>
          <w:rFonts w:ascii="Arial" w:eastAsia="Aptos" w:hAnsi="Arial"/>
          <w:sz w:val="20"/>
        </w:rPr>
        <w:t>re</w:t>
      </w:r>
      <w:r w:rsidR="00183FB9">
        <w:rPr>
          <w:rFonts w:ascii="Arial" w:eastAsia="Aptos" w:hAnsi="Arial"/>
          <w:sz w:val="20"/>
        </w:rPr>
        <w:t>n</w:t>
      </w:r>
      <w:r>
        <w:rPr>
          <w:rFonts w:ascii="Arial" w:eastAsia="Aptos" w:hAnsi="Arial"/>
          <w:sz w:val="20"/>
        </w:rPr>
        <w:t>de/r</w:t>
      </w:r>
      <w:r w:rsidR="000152AB" w:rsidRPr="008E0948">
        <w:rPr>
          <w:rFonts w:ascii="Arial" w:eastAsia="Aptos" w:hAnsi="Arial"/>
          <w:sz w:val="20"/>
        </w:rPr>
        <w:t xml:space="preserve">: </w:t>
      </w:r>
      <w:r w:rsidR="000152AB">
        <w:rPr>
          <w:rFonts w:ascii="Arial" w:eastAsia="Aptos" w:hAnsi="Arial"/>
          <w:sz w:val="20"/>
          <w:shd w:val="clear" w:color="auto" w:fill="D9D9D9"/>
        </w:rPr>
        <w:t>Vorname Name</w:t>
      </w:r>
    </w:p>
    <w:p w14:paraId="17046895" w14:textId="77777777" w:rsidR="000152AB" w:rsidRPr="008E0948" w:rsidRDefault="000152AB" w:rsidP="00280EFD">
      <w:pPr>
        <w:rPr>
          <w:rFonts w:ascii="Arial" w:eastAsia="Aptos" w:hAnsi="Arial"/>
          <w:sz w:val="20"/>
        </w:rPr>
      </w:pPr>
      <w:r w:rsidRPr="008E0948">
        <w:rPr>
          <w:rFonts w:ascii="Arial" w:eastAsia="Aptos" w:hAnsi="Arial"/>
          <w:sz w:val="20"/>
        </w:rPr>
        <w:t xml:space="preserve">Matrikelnummer: </w:t>
      </w:r>
      <w:r>
        <w:rPr>
          <w:rFonts w:ascii="Arial" w:eastAsia="Aptos" w:hAnsi="Arial"/>
          <w:sz w:val="20"/>
          <w:shd w:val="clear" w:color="auto" w:fill="D9D9D9"/>
        </w:rPr>
        <w:t>xx-xxx-xxx</w:t>
      </w:r>
    </w:p>
    <w:p w14:paraId="1F2CD6CD" w14:textId="334B1F11" w:rsidR="000152AB" w:rsidRPr="002874ED" w:rsidRDefault="000152AB" w:rsidP="00280EFD">
      <w:pPr>
        <w:rPr>
          <w:rFonts w:ascii="Arial" w:eastAsia="Aptos" w:hAnsi="Arial"/>
          <w:sz w:val="20"/>
        </w:rPr>
      </w:pPr>
      <w:r w:rsidRPr="002874ED">
        <w:rPr>
          <w:rFonts w:ascii="Arial" w:eastAsia="Aptos" w:hAnsi="Arial"/>
          <w:sz w:val="20"/>
        </w:rPr>
        <w:t>E</w:t>
      </w:r>
      <w:r w:rsidR="006C3E64" w:rsidRPr="002874ED">
        <w:rPr>
          <w:rFonts w:ascii="Arial" w:eastAsia="Aptos" w:hAnsi="Arial"/>
          <w:sz w:val="20"/>
        </w:rPr>
        <w:t>-</w:t>
      </w:r>
      <w:r w:rsidR="009C4B67" w:rsidRPr="002874ED">
        <w:rPr>
          <w:rFonts w:ascii="Arial" w:eastAsia="Aptos" w:hAnsi="Arial"/>
          <w:sz w:val="20"/>
        </w:rPr>
        <w:t>M</w:t>
      </w:r>
      <w:r w:rsidRPr="002874ED">
        <w:rPr>
          <w:rFonts w:ascii="Arial" w:eastAsia="Aptos" w:hAnsi="Arial"/>
          <w:sz w:val="20"/>
        </w:rPr>
        <w:t>ail</w:t>
      </w:r>
      <w:r w:rsidR="007F6F0C" w:rsidRPr="002874ED">
        <w:rPr>
          <w:rFonts w:ascii="Arial" w:eastAsia="Aptos" w:hAnsi="Arial"/>
          <w:sz w:val="20"/>
        </w:rPr>
        <w:t>-Adresse</w:t>
      </w:r>
      <w:r w:rsidRPr="002874ED">
        <w:rPr>
          <w:rFonts w:ascii="Arial" w:eastAsia="Aptos" w:hAnsi="Arial"/>
          <w:sz w:val="20"/>
        </w:rPr>
        <w:t xml:space="preserve">: </w:t>
      </w:r>
      <w:r w:rsidR="009C4B67" w:rsidRPr="000010EC">
        <w:rPr>
          <w:rFonts w:ascii="Arial" w:hAnsi="Arial" w:cs="Arial"/>
          <w:sz w:val="20"/>
          <w:shd w:val="clear" w:color="auto" w:fill="D9D9D9"/>
        </w:rPr>
        <w:t>xy</w:t>
      </w:r>
      <w:r w:rsidR="009C4B67" w:rsidRPr="000010EC">
        <w:rPr>
          <w:rFonts w:ascii="Arial" w:eastAsia="Aptos" w:hAnsi="Arial"/>
          <w:b/>
          <w:bCs/>
          <w:sz w:val="20"/>
        </w:rPr>
        <w:t>@stud.unibas.ch</w:t>
      </w:r>
      <w:r w:rsidR="009C4B67" w:rsidRPr="002874ED">
        <w:rPr>
          <w:rFonts w:ascii="Arial" w:eastAsia="Aptos" w:hAnsi="Arial"/>
          <w:b/>
          <w:bCs/>
          <w:sz w:val="20"/>
        </w:rPr>
        <w:t xml:space="preserve"> </w:t>
      </w:r>
      <w:r w:rsidR="009C4B67" w:rsidRPr="007F175A">
        <w:rPr>
          <w:rFonts w:ascii="Arial" w:hAnsi="Arial" w:cs="Arial"/>
          <w:i/>
          <w:iCs/>
          <w:sz w:val="20"/>
        </w:rPr>
        <w:t>(oder xy</w:t>
      </w:r>
      <w:r w:rsidR="009C4B67" w:rsidRPr="007F175A">
        <w:rPr>
          <w:rFonts w:ascii="Arial" w:hAnsi="Arial" w:cs="Arial"/>
          <w:b/>
          <w:bCs/>
          <w:i/>
          <w:iCs/>
          <w:sz w:val="20"/>
        </w:rPr>
        <w:t>@unibas.ch)</w:t>
      </w:r>
    </w:p>
    <w:p w14:paraId="16393291" w14:textId="77777777" w:rsidR="00115E62" w:rsidRPr="008E0948" w:rsidRDefault="00115E62" w:rsidP="008C74DB">
      <w:pPr>
        <w:rPr>
          <w:rFonts w:ascii="Arial" w:eastAsia="Aptos" w:hAnsi="Arial"/>
          <w:sz w:val="20"/>
        </w:rPr>
      </w:pPr>
      <w:r w:rsidRPr="008E0948">
        <w:rPr>
          <w:rFonts w:ascii="Arial" w:eastAsia="Aptos" w:hAnsi="Arial"/>
          <w:sz w:val="20"/>
        </w:rPr>
        <w:t xml:space="preserve">Studiengang: </w:t>
      </w:r>
      <w:proofErr w:type="spellStart"/>
      <w:r>
        <w:rPr>
          <w:rFonts w:ascii="Arial" w:eastAsia="Aptos" w:hAnsi="Arial"/>
          <w:sz w:val="20"/>
          <w:shd w:val="clear" w:color="auto" w:fill="D9D9D9"/>
        </w:rPr>
        <w:t>BSc</w:t>
      </w:r>
      <w:proofErr w:type="spellEnd"/>
      <w:r>
        <w:rPr>
          <w:rFonts w:ascii="Arial" w:eastAsia="Aptos" w:hAnsi="Arial"/>
          <w:sz w:val="20"/>
          <w:shd w:val="clear" w:color="auto" w:fill="D9D9D9"/>
        </w:rPr>
        <w:t>/</w:t>
      </w:r>
      <w:proofErr w:type="spellStart"/>
      <w:r>
        <w:rPr>
          <w:rFonts w:ascii="Arial" w:eastAsia="Aptos" w:hAnsi="Arial"/>
          <w:sz w:val="20"/>
          <w:shd w:val="clear" w:color="auto" w:fill="D9D9D9"/>
        </w:rPr>
        <w:t>MSc</w:t>
      </w:r>
      <w:proofErr w:type="spellEnd"/>
    </w:p>
    <w:p w14:paraId="2B55B214" w14:textId="77777777" w:rsidR="004371DF" w:rsidRDefault="008C74DB" w:rsidP="0040702E">
      <w:pPr>
        <w:rPr>
          <w:rFonts w:ascii="Arial" w:eastAsia="Aptos" w:hAnsi="Arial"/>
          <w:sz w:val="20"/>
        </w:rPr>
        <w:sectPr w:rsidR="004371DF" w:rsidSect="00280EFD">
          <w:type w:val="continuous"/>
          <w:pgSz w:w="11906" w:h="16838" w:code="9"/>
          <w:pgMar w:top="2444" w:right="1418" w:bottom="1134" w:left="1418" w:header="737" w:footer="527" w:gutter="0"/>
          <w:cols w:space="708"/>
          <w:formProt w:val="0"/>
          <w:docGrid w:linePitch="360"/>
        </w:sectPr>
      </w:pPr>
      <w:r w:rsidRPr="008E0948">
        <w:rPr>
          <w:rFonts w:ascii="Arial" w:eastAsia="Aptos" w:hAnsi="Arial"/>
          <w:sz w:val="20"/>
        </w:rPr>
        <w:t>StO15</w:t>
      </w:r>
    </w:p>
    <w:p w14:paraId="119D7519" w14:textId="77777777" w:rsidR="006511F9" w:rsidRPr="00A23FEA" w:rsidRDefault="006511F9" w:rsidP="002A0163">
      <w:pPr>
        <w:pStyle w:val="Inhaltsverzeichnisberschrift"/>
        <w:spacing w:line="360" w:lineRule="auto"/>
        <w:rPr>
          <w:rFonts w:ascii="Arial" w:hAnsi="Arial" w:cs="Arial"/>
          <w:b w:val="0"/>
          <w:sz w:val="20"/>
          <w:szCs w:val="20"/>
        </w:rPr>
      </w:pPr>
      <w:r w:rsidRPr="00A23FEA">
        <w:rPr>
          <w:rFonts w:ascii="Arial" w:hAnsi="Arial" w:cs="Arial"/>
          <w:color w:val="auto"/>
          <w:sz w:val="20"/>
          <w:szCs w:val="20"/>
        </w:rPr>
        <w:lastRenderedPageBreak/>
        <w:t>Inhaltsverzeichnis</w:t>
      </w:r>
    </w:p>
    <w:p w14:paraId="60A1ECAA" w14:textId="77777777" w:rsidR="007F6F0C" w:rsidRDefault="00572810">
      <w:pPr>
        <w:pStyle w:val="Verzeichnis2"/>
        <w:rPr>
          <w:rFonts w:eastAsia="Times New Roman"/>
          <w:b w:val="0"/>
          <w:bCs w:val="0"/>
          <w:i w:val="0"/>
          <w:iCs w:val="0"/>
          <w:kern w:val="2"/>
          <w:szCs w:val="24"/>
          <w:lang w:eastAsia="de-DE"/>
        </w:rPr>
      </w:pPr>
      <w:r w:rsidRPr="009D5AD1">
        <w:rPr>
          <w:rFonts w:ascii="Arial" w:hAnsi="Arial" w:cs="Arial"/>
          <w:sz w:val="20"/>
        </w:rPr>
        <w:fldChar w:fldCharType="begin"/>
      </w:r>
      <w:r w:rsidRPr="00A23FEA">
        <w:rPr>
          <w:rFonts w:ascii="Arial" w:hAnsi="Arial" w:cs="Arial"/>
          <w:sz w:val="20"/>
        </w:rPr>
        <w:instrText xml:space="preserve"> TOC \o "1-3" \h \z \u </w:instrText>
      </w:r>
      <w:r w:rsidRPr="009D5AD1">
        <w:rPr>
          <w:rFonts w:ascii="Arial" w:hAnsi="Arial" w:cs="Arial"/>
          <w:sz w:val="20"/>
        </w:rPr>
        <w:fldChar w:fldCharType="separate"/>
      </w:r>
      <w:hyperlink w:anchor="_Toc201670729" w:history="1">
        <w:r w:rsidR="007F6F0C" w:rsidRPr="005E459C">
          <w:rPr>
            <w:rStyle w:val="Hyperlink"/>
          </w:rPr>
          <w:t>Eigenständigkeitserklärung</w:t>
        </w:r>
        <w:r w:rsidR="007F6F0C">
          <w:rPr>
            <w:webHidden/>
          </w:rPr>
          <w:tab/>
        </w:r>
        <w:r w:rsidR="007F6F0C">
          <w:rPr>
            <w:webHidden/>
          </w:rPr>
          <w:fldChar w:fldCharType="begin"/>
        </w:r>
        <w:r w:rsidR="007F6F0C">
          <w:rPr>
            <w:webHidden/>
          </w:rPr>
          <w:instrText xml:space="preserve"> PAGEREF _Toc201670729 \h </w:instrText>
        </w:r>
        <w:r w:rsidR="007F6F0C">
          <w:rPr>
            <w:webHidden/>
          </w:rPr>
        </w:r>
        <w:r w:rsidR="007F6F0C">
          <w:rPr>
            <w:webHidden/>
          </w:rPr>
          <w:fldChar w:fldCharType="separate"/>
        </w:r>
        <w:r w:rsidR="007F6F0C">
          <w:rPr>
            <w:webHidden/>
          </w:rPr>
          <w:t>3</w:t>
        </w:r>
        <w:r w:rsidR="007F6F0C">
          <w:rPr>
            <w:webHidden/>
          </w:rPr>
          <w:fldChar w:fldCharType="end"/>
        </w:r>
      </w:hyperlink>
    </w:p>
    <w:p w14:paraId="3F011285" w14:textId="77777777" w:rsidR="007F6F0C" w:rsidRDefault="007F6F0C">
      <w:pPr>
        <w:pStyle w:val="Verzeichnis2"/>
        <w:rPr>
          <w:rFonts w:eastAsia="Times New Roman"/>
          <w:b w:val="0"/>
          <w:bCs w:val="0"/>
          <w:i w:val="0"/>
          <w:iCs w:val="0"/>
          <w:kern w:val="2"/>
          <w:szCs w:val="24"/>
          <w:lang w:eastAsia="de-DE"/>
        </w:rPr>
      </w:pPr>
      <w:hyperlink w:anchor="_Toc201670730" w:history="1">
        <w:r w:rsidRPr="005E459C">
          <w:rPr>
            <w:rStyle w:val="Hyperlink"/>
          </w:rPr>
          <w:t>Praktikumsbestätigung</w:t>
        </w:r>
        <w:r>
          <w:rPr>
            <w:webHidden/>
          </w:rPr>
          <w:tab/>
        </w:r>
        <w:r>
          <w:rPr>
            <w:webHidden/>
          </w:rPr>
          <w:fldChar w:fldCharType="begin"/>
        </w:r>
        <w:r>
          <w:rPr>
            <w:webHidden/>
          </w:rPr>
          <w:instrText xml:space="preserve"> PAGEREF _Toc201670730 \h </w:instrText>
        </w:r>
        <w:r>
          <w:rPr>
            <w:webHidden/>
          </w:rPr>
        </w:r>
        <w:r>
          <w:rPr>
            <w:webHidden/>
          </w:rPr>
          <w:fldChar w:fldCharType="separate"/>
        </w:r>
        <w:r>
          <w:rPr>
            <w:webHidden/>
          </w:rPr>
          <w:t>4</w:t>
        </w:r>
        <w:r>
          <w:rPr>
            <w:webHidden/>
          </w:rPr>
          <w:fldChar w:fldCharType="end"/>
        </w:r>
      </w:hyperlink>
    </w:p>
    <w:p w14:paraId="27304D36" w14:textId="77777777" w:rsidR="007F6F0C" w:rsidRDefault="007F6F0C">
      <w:pPr>
        <w:pStyle w:val="Verzeichnis2"/>
        <w:rPr>
          <w:rFonts w:eastAsia="Times New Roman"/>
          <w:b w:val="0"/>
          <w:bCs w:val="0"/>
          <w:i w:val="0"/>
          <w:iCs w:val="0"/>
          <w:kern w:val="2"/>
          <w:szCs w:val="24"/>
          <w:lang w:eastAsia="de-DE"/>
        </w:rPr>
      </w:pPr>
      <w:hyperlink w:anchor="_Toc201670731" w:history="1">
        <w:r w:rsidRPr="005E459C">
          <w:rPr>
            <w:rStyle w:val="Hyperlink"/>
          </w:rPr>
          <w:t>Praktikumsbericht</w:t>
        </w:r>
        <w:r>
          <w:rPr>
            <w:webHidden/>
          </w:rPr>
          <w:tab/>
        </w:r>
        <w:r>
          <w:rPr>
            <w:webHidden/>
          </w:rPr>
          <w:fldChar w:fldCharType="begin"/>
        </w:r>
        <w:r>
          <w:rPr>
            <w:webHidden/>
          </w:rPr>
          <w:instrText xml:space="preserve"> PAGEREF _Toc201670731 \h </w:instrText>
        </w:r>
        <w:r>
          <w:rPr>
            <w:webHidden/>
          </w:rPr>
        </w:r>
        <w:r>
          <w:rPr>
            <w:webHidden/>
          </w:rPr>
          <w:fldChar w:fldCharType="separate"/>
        </w:r>
        <w:r>
          <w:rPr>
            <w:webHidden/>
          </w:rPr>
          <w:t>5</w:t>
        </w:r>
        <w:r>
          <w:rPr>
            <w:webHidden/>
          </w:rPr>
          <w:fldChar w:fldCharType="end"/>
        </w:r>
      </w:hyperlink>
    </w:p>
    <w:p w14:paraId="030EE2BE" w14:textId="77777777" w:rsidR="007F6F0C" w:rsidRDefault="007F6F0C">
      <w:pPr>
        <w:pStyle w:val="Verzeichnis3"/>
        <w:tabs>
          <w:tab w:val="right" w:pos="9060"/>
        </w:tabs>
        <w:rPr>
          <w:rFonts w:eastAsia="Times New Roman"/>
          <w:noProof/>
          <w:kern w:val="2"/>
          <w:szCs w:val="24"/>
          <w:lang w:eastAsia="de-DE"/>
        </w:rPr>
      </w:pPr>
      <w:hyperlink w:anchor="_Toc201670732" w:history="1">
        <w:r w:rsidRPr="005E459C">
          <w:rPr>
            <w:rStyle w:val="Hyperlink"/>
            <w:rFonts w:cs="Arial"/>
            <w:noProof/>
          </w:rPr>
          <w:t>Angaben zur Art der Tätigkeit</w:t>
        </w:r>
        <w:r>
          <w:rPr>
            <w:noProof/>
            <w:webHidden/>
          </w:rPr>
          <w:tab/>
        </w:r>
        <w:r>
          <w:rPr>
            <w:noProof/>
            <w:webHidden/>
          </w:rPr>
          <w:fldChar w:fldCharType="begin"/>
        </w:r>
        <w:r>
          <w:rPr>
            <w:noProof/>
            <w:webHidden/>
          </w:rPr>
          <w:instrText xml:space="preserve"> PAGEREF _Toc201670732 \h </w:instrText>
        </w:r>
        <w:r>
          <w:rPr>
            <w:noProof/>
            <w:webHidden/>
          </w:rPr>
        </w:r>
        <w:r>
          <w:rPr>
            <w:noProof/>
            <w:webHidden/>
          </w:rPr>
          <w:fldChar w:fldCharType="separate"/>
        </w:r>
        <w:r>
          <w:rPr>
            <w:noProof/>
            <w:webHidden/>
          </w:rPr>
          <w:t>5</w:t>
        </w:r>
        <w:r>
          <w:rPr>
            <w:noProof/>
            <w:webHidden/>
          </w:rPr>
          <w:fldChar w:fldCharType="end"/>
        </w:r>
      </w:hyperlink>
    </w:p>
    <w:p w14:paraId="6D1D497E" w14:textId="77777777" w:rsidR="007F6F0C" w:rsidRDefault="007F6F0C">
      <w:pPr>
        <w:pStyle w:val="Verzeichnis3"/>
        <w:tabs>
          <w:tab w:val="right" w:pos="9060"/>
        </w:tabs>
        <w:rPr>
          <w:rFonts w:eastAsia="Times New Roman"/>
          <w:noProof/>
          <w:kern w:val="2"/>
          <w:szCs w:val="24"/>
          <w:lang w:eastAsia="de-DE"/>
        </w:rPr>
      </w:pPr>
      <w:hyperlink w:anchor="_Toc201670733" w:history="1">
        <w:r w:rsidRPr="005E459C">
          <w:rPr>
            <w:rStyle w:val="Hyperlink"/>
            <w:rFonts w:cs="Arial"/>
            <w:noProof/>
          </w:rPr>
          <w:t>Psychologische Kenntnisse und Fertigkeiten</w:t>
        </w:r>
        <w:r>
          <w:rPr>
            <w:noProof/>
            <w:webHidden/>
          </w:rPr>
          <w:tab/>
        </w:r>
        <w:r>
          <w:rPr>
            <w:noProof/>
            <w:webHidden/>
          </w:rPr>
          <w:fldChar w:fldCharType="begin"/>
        </w:r>
        <w:r>
          <w:rPr>
            <w:noProof/>
            <w:webHidden/>
          </w:rPr>
          <w:instrText xml:space="preserve"> PAGEREF _Toc201670733 \h </w:instrText>
        </w:r>
        <w:r>
          <w:rPr>
            <w:noProof/>
            <w:webHidden/>
          </w:rPr>
        </w:r>
        <w:r>
          <w:rPr>
            <w:noProof/>
            <w:webHidden/>
          </w:rPr>
          <w:fldChar w:fldCharType="separate"/>
        </w:r>
        <w:r>
          <w:rPr>
            <w:noProof/>
            <w:webHidden/>
          </w:rPr>
          <w:t>5</w:t>
        </w:r>
        <w:r>
          <w:rPr>
            <w:noProof/>
            <w:webHidden/>
          </w:rPr>
          <w:fldChar w:fldCharType="end"/>
        </w:r>
      </w:hyperlink>
    </w:p>
    <w:p w14:paraId="17996901" w14:textId="77777777" w:rsidR="007F6F0C" w:rsidRDefault="007F6F0C">
      <w:pPr>
        <w:pStyle w:val="Verzeichnis3"/>
        <w:tabs>
          <w:tab w:val="right" w:pos="9060"/>
        </w:tabs>
        <w:rPr>
          <w:rFonts w:eastAsia="Times New Roman"/>
          <w:noProof/>
          <w:kern w:val="2"/>
          <w:szCs w:val="24"/>
          <w:lang w:eastAsia="de-DE"/>
        </w:rPr>
      </w:pPr>
      <w:hyperlink w:anchor="_Toc201670734" w:history="1">
        <w:r w:rsidRPr="005E459C">
          <w:rPr>
            <w:rStyle w:val="Hyperlink"/>
            <w:noProof/>
          </w:rPr>
          <w:t>Reflexion des Praktikums</w:t>
        </w:r>
        <w:r>
          <w:rPr>
            <w:noProof/>
            <w:webHidden/>
          </w:rPr>
          <w:tab/>
        </w:r>
        <w:r>
          <w:rPr>
            <w:noProof/>
            <w:webHidden/>
          </w:rPr>
          <w:fldChar w:fldCharType="begin"/>
        </w:r>
        <w:r>
          <w:rPr>
            <w:noProof/>
            <w:webHidden/>
          </w:rPr>
          <w:instrText xml:space="preserve"> PAGEREF _Toc201670734 \h </w:instrText>
        </w:r>
        <w:r>
          <w:rPr>
            <w:noProof/>
            <w:webHidden/>
          </w:rPr>
        </w:r>
        <w:r>
          <w:rPr>
            <w:noProof/>
            <w:webHidden/>
          </w:rPr>
          <w:fldChar w:fldCharType="separate"/>
        </w:r>
        <w:r>
          <w:rPr>
            <w:noProof/>
            <w:webHidden/>
          </w:rPr>
          <w:t>7</w:t>
        </w:r>
        <w:r>
          <w:rPr>
            <w:noProof/>
            <w:webHidden/>
          </w:rPr>
          <w:fldChar w:fldCharType="end"/>
        </w:r>
      </w:hyperlink>
    </w:p>
    <w:p w14:paraId="735E09ED" w14:textId="77777777" w:rsidR="007F6F0C" w:rsidRDefault="007F6F0C">
      <w:pPr>
        <w:pStyle w:val="Verzeichnis2"/>
        <w:rPr>
          <w:rFonts w:eastAsia="Times New Roman"/>
          <w:b w:val="0"/>
          <w:bCs w:val="0"/>
          <w:i w:val="0"/>
          <w:iCs w:val="0"/>
          <w:kern w:val="2"/>
          <w:szCs w:val="24"/>
          <w:lang w:eastAsia="de-DE"/>
        </w:rPr>
      </w:pPr>
      <w:hyperlink w:anchor="_Toc201670735" w:history="1">
        <w:r w:rsidRPr="005E459C">
          <w:rPr>
            <w:rStyle w:val="Hyperlink"/>
            <w:rFonts w:eastAsia="Times New Roman"/>
          </w:rPr>
          <w:t>Anhang</w:t>
        </w:r>
        <w:r>
          <w:rPr>
            <w:webHidden/>
          </w:rPr>
          <w:tab/>
        </w:r>
        <w:r>
          <w:rPr>
            <w:webHidden/>
          </w:rPr>
          <w:fldChar w:fldCharType="begin"/>
        </w:r>
        <w:r>
          <w:rPr>
            <w:webHidden/>
          </w:rPr>
          <w:instrText xml:space="preserve"> PAGEREF _Toc201670735 \h </w:instrText>
        </w:r>
        <w:r>
          <w:rPr>
            <w:webHidden/>
          </w:rPr>
        </w:r>
        <w:r>
          <w:rPr>
            <w:webHidden/>
          </w:rPr>
          <w:fldChar w:fldCharType="separate"/>
        </w:r>
        <w:r>
          <w:rPr>
            <w:webHidden/>
          </w:rPr>
          <w:t>8</w:t>
        </w:r>
        <w:r>
          <w:rPr>
            <w:webHidden/>
          </w:rPr>
          <w:fldChar w:fldCharType="end"/>
        </w:r>
      </w:hyperlink>
    </w:p>
    <w:p w14:paraId="4B078EA0" w14:textId="77777777" w:rsidR="00082ED6" w:rsidRDefault="00572810" w:rsidP="00A06E19">
      <w:pPr>
        <w:pStyle w:val="berschrift2"/>
        <w:rPr>
          <w:rFonts w:cs="Arial"/>
          <w:szCs w:val="20"/>
        </w:rPr>
        <w:sectPr w:rsidR="00082ED6" w:rsidSect="00082ED6">
          <w:pgSz w:w="11906" w:h="16838" w:code="9"/>
          <w:pgMar w:top="2444" w:right="1418" w:bottom="1134" w:left="1418" w:header="737" w:footer="527" w:gutter="0"/>
          <w:cols w:space="708"/>
          <w:formProt w:val="0"/>
          <w:docGrid w:linePitch="360"/>
        </w:sectPr>
      </w:pPr>
      <w:r w:rsidRPr="009D5AD1">
        <w:rPr>
          <w:rFonts w:cs="Arial"/>
          <w:szCs w:val="20"/>
        </w:rPr>
        <w:fldChar w:fldCharType="end"/>
      </w:r>
      <w:bookmarkStart w:id="6" w:name="_Toc199430016"/>
      <w:bookmarkStart w:id="7" w:name="_Toc199431325"/>
      <w:bookmarkStart w:id="8" w:name="_Toc199431448"/>
      <w:bookmarkStart w:id="9" w:name="_Toc67582135"/>
      <w:bookmarkStart w:id="10" w:name="_Toc67582552"/>
    </w:p>
    <w:p w14:paraId="7BF7622B" w14:textId="77777777" w:rsidR="008805AF" w:rsidRDefault="002A0163" w:rsidP="00A23FEA">
      <w:pPr>
        <w:pStyle w:val="berschrift2"/>
      </w:pPr>
      <w:bookmarkStart w:id="11" w:name="_Toc201670729"/>
      <w:r w:rsidRPr="008E0948">
        <w:lastRenderedPageBreak/>
        <w:t>Eigenständigkeitserklärung</w:t>
      </w:r>
      <w:bookmarkEnd w:id="6"/>
      <w:bookmarkEnd w:id="7"/>
      <w:bookmarkEnd w:id="8"/>
      <w:bookmarkEnd w:id="11"/>
    </w:p>
    <w:p w14:paraId="5C7E07DA" w14:textId="08661D34" w:rsidR="002A0163" w:rsidRDefault="002A0163" w:rsidP="00A23FEA">
      <w:pPr>
        <w:spacing w:afterLines="120" w:after="288"/>
        <w:rPr>
          <w:rFonts w:ascii="Arial" w:eastAsia="Times New Roman" w:hAnsi="Arial"/>
          <w:sz w:val="20"/>
          <w:szCs w:val="24"/>
        </w:rPr>
      </w:pPr>
      <w:r>
        <w:rPr>
          <w:rFonts w:ascii="Arial" w:eastAsia="Times New Roman" w:hAnsi="Arial"/>
          <w:sz w:val="20"/>
          <w:szCs w:val="24"/>
        </w:rPr>
        <w:t>«Ich bezeuge mit meiner Unterschrift, dass ich meine Arbeit selbständig</w:t>
      </w:r>
      <w:r w:rsidR="003F53CF">
        <w:rPr>
          <w:rFonts w:ascii="Arial" w:eastAsia="Times New Roman" w:hAnsi="Arial"/>
          <w:sz w:val="20"/>
          <w:szCs w:val="24"/>
        </w:rPr>
        <w:t>,</w:t>
      </w:r>
      <w:r>
        <w:rPr>
          <w:rFonts w:ascii="Arial" w:eastAsia="Times New Roman" w:hAnsi="Arial"/>
          <w:sz w:val="20"/>
          <w:szCs w:val="24"/>
        </w:rPr>
        <w:t xml:space="preserve"> ohne fremde Hilfe verfasst habe und meine Angaben, über die bei der Abfassung meiner Arbeit benützten Quellen in jeder Hinsicht der Wahrheit entsprechen und vollständig sind. Alle Quellen, die wörtlich oder sinngemäss übernommen wurden, habe ich als solche gekennzeichnet.</w:t>
      </w:r>
    </w:p>
    <w:p w14:paraId="6A00162D" w14:textId="74B68C63" w:rsidR="002A0163" w:rsidRDefault="002A0163" w:rsidP="00A23FEA">
      <w:pPr>
        <w:spacing w:afterLines="120" w:after="288"/>
        <w:rPr>
          <w:rFonts w:ascii="Arial" w:eastAsia="Times New Roman" w:hAnsi="Arial"/>
          <w:sz w:val="20"/>
          <w:szCs w:val="24"/>
        </w:rPr>
      </w:pPr>
      <w:r>
        <w:rPr>
          <w:rFonts w:ascii="Arial" w:eastAsia="Times New Roman" w:hAnsi="Arial"/>
          <w:sz w:val="20"/>
          <w:szCs w:val="24"/>
        </w:rPr>
        <w:t xml:space="preserve">Des </w:t>
      </w:r>
      <w:proofErr w:type="spellStart"/>
      <w:r>
        <w:rPr>
          <w:rFonts w:ascii="Arial" w:eastAsia="Times New Roman" w:hAnsi="Arial"/>
          <w:sz w:val="20"/>
          <w:szCs w:val="24"/>
        </w:rPr>
        <w:t>Weiteren</w:t>
      </w:r>
      <w:proofErr w:type="spellEnd"/>
      <w:r>
        <w:rPr>
          <w:rFonts w:ascii="Arial" w:eastAsia="Times New Roman" w:hAnsi="Arial"/>
          <w:sz w:val="20"/>
          <w:szCs w:val="24"/>
        </w:rPr>
        <w:t xml:space="preserve"> versichere ich, sämtliche Textpassagen, die unter Zuhilfenahme KI-gestützter Programme verfasst wurden, entsprechend gekennzeichnet sowie mit einem Hinweis auf das verwendete KI-gestützte Programm versehen zu haben.</w:t>
      </w:r>
    </w:p>
    <w:p w14:paraId="205FB057" w14:textId="77777777" w:rsidR="006B0CB0" w:rsidRDefault="002A0163" w:rsidP="00A23FEA">
      <w:pPr>
        <w:spacing w:afterLines="120" w:after="288"/>
        <w:rPr>
          <w:rFonts w:ascii="Arial" w:eastAsia="Times New Roman" w:hAnsi="Arial"/>
          <w:sz w:val="20"/>
          <w:szCs w:val="24"/>
        </w:rPr>
      </w:pPr>
      <w:r>
        <w:rPr>
          <w:rFonts w:ascii="Arial" w:eastAsia="Times New Roman" w:hAnsi="Arial"/>
          <w:sz w:val="20"/>
          <w:szCs w:val="24"/>
        </w:rPr>
        <w:t>Ich habe zur Kenntnis genommen, dass unlauteres Verhalten zu einer Nichtannahme des Berichtes führen kann.»</w:t>
      </w:r>
    </w:p>
    <w:p w14:paraId="11FCB3FA" w14:textId="77777777" w:rsidR="006B0CB0" w:rsidRDefault="006B0CB0" w:rsidP="00A23FEA">
      <w:pPr>
        <w:spacing w:afterLines="120" w:after="288"/>
        <w:rPr>
          <w:rFonts w:ascii="Arial" w:eastAsia="Times New Roman" w:hAnsi="Arial"/>
          <w:sz w:val="20"/>
          <w:szCs w:val="24"/>
        </w:rPr>
        <w:sectPr w:rsidR="006B0CB0" w:rsidSect="00082ED6">
          <w:pgSz w:w="11906" w:h="16838" w:code="9"/>
          <w:pgMar w:top="2444" w:right="1418" w:bottom="1134" w:left="1418" w:header="737" w:footer="527" w:gutter="0"/>
          <w:cols w:space="708"/>
          <w:docGrid w:linePitch="360"/>
        </w:sectPr>
      </w:pPr>
    </w:p>
    <w:p w14:paraId="26914468" w14:textId="77777777" w:rsidR="002A0163" w:rsidRDefault="002A0163" w:rsidP="00A23FEA">
      <w:pPr>
        <w:spacing w:afterLines="120" w:after="288"/>
        <w:rPr>
          <w:rFonts w:ascii="Arial" w:eastAsia="Times New Roman" w:hAnsi="Arial"/>
          <w:sz w:val="20"/>
          <w:szCs w:val="24"/>
        </w:rPr>
      </w:pPr>
      <w:r>
        <w:rPr>
          <w:rFonts w:ascii="Arial" w:eastAsia="Times New Roman" w:hAnsi="Arial"/>
          <w:sz w:val="20"/>
          <w:szCs w:val="24"/>
        </w:rPr>
        <w:t>Datum und Unterschrift</w:t>
      </w:r>
      <w:r w:rsidR="00183FB9">
        <w:rPr>
          <w:rFonts w:ascii="Arial" w:eastAsia="Times New Roman" w:hAnsi="Arial"/>
          <w:sz w:val="20"/>
          <w:szCs w:val="24"/>
        </w:rPr>
        <w:t xml:space="preserve"> Studierende/r</w:t>
      </w:r>
      <w:r>
        <w:rPr>
          <w:rFonts w:ascii="Arial" w:eastAsia="Times New Roman" w:hAnsi="Arial"/>
          <w:sz w:val="20"/>
          <w:szCs w:val="24"/>
        </w:rPr>
        <w:t>:</w:t>
      </w:r>
      <w:r w:rsidR="006B0CB0">
        <w:rPr>
          <w:rFonts w:ascii="Arial" w:eastAsia="Times New Roman" w:hAnsi="Arial"/>
          <w:sz w:val="20"/>
          <w:szCs w:val="24"/>
        </w:rPr>
        <w:t xml:space="preserve"> </w:t>
      </w:r>
      <w:r w:rsidR="00067491">
        <w:rPr>
          <w:rFonts w:ascii="Arial" w:eastAsia="Times New Roman" w:hAnsi="Arial"/>
          <w:color w:val="808080"/>
          <w:sz w:val="20"/>
          <w:szCs w:val="24"/>
          <w:shd w:val="clear" w:color="auto" w:fill="D9D9D9"/>
        </w:rPr>
        <w:tab/>
      </w:r>
      <w:r w:rsidR="006B0CB0">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r w:rsidR="00067491">
        <w:rPr>
          <w:rFonts w:ascii="Arial" w:eastAsia="Times New Roman" w:hAnsi="Arial"/>
          <w:color w:val="808080"/>
          <w:sz w:val="20"/>
          <w:szCs w:val="24"/>
          <w:shd w:val="clear" w:color="auto" w:fill="D9D9D9"/>
        </w:rPr>
        <w:tab/>
      </w:r>
    </w:p>
    <w:p w14:paraId="2DFA014E" w14:textId="77777777" w:rsidR="008805AF" w:rsidRDefault="008805AF" w:rsidP="008805AF">
      <w:pPr>
        <w:spacing w:afterLines="120" w:after="288"/>
        <w:rPr>
          <w:rFonts w:eastAsia="Times New Roman"/>
          <w:szCs w:val="24"/>
        </w:rPr>
      </w:pPr>
      <w:r>
        <w:rPr>
          <w:rFonts w:eastAsia="Times New Roman"/>
          <w:szCs w:val="24"/>
        </w:rPr>
        <w:t xml:space="preserve"> </w:t>
      </w:r>
    </w:p>
    <w:p w14:paraId="6B10D7AA" w14:textId="77777777" w:rsidR="00082ED6" w:rsidRDefault="00082ED6" w:rsidP="00A06E19">
      <w:pPr>
        <w:pStyle w:val="berschrift2"/>
        <w:sectPr w:rsidR="00082ED6" w:rsidSect="00DB64AA">
          <w:type w:val="continuous"/>
          <w:pgSz w:w="11906" w:h="16838" w:code="9"/>
          <w:pgMar w:top="2444" w:right="1418" w:bottom="1134" w:left="1418" w:header="737" w:footer="527" w:gutter="0"/>
          <w:cols w:space="708"/>
          <w:formProt w:val="0"/>
          <w:docGrid w:linePitch="360"/>
        </w:sectPr>
      </w:pPr>
    </w:p>
    <w:p w14:paraId="002E75CB" w14:textId="77777777" w:rsidR="00DB64AA" w:rsidRDefault="004138BF" w:rsidP="00A23FEA">
      <w:pPr>
        <w:pStyle w:val="berschrift2"/>
        <w:sectPr w:rsidR="00DB64AA" w:rsidSect="00082ED6">
          <w:pgSz w:w="11906" w:h="16838" w:code="9"/>
          <w:pgMar w:top="2444" w:right="1418" w:bottom="1134" w:left="1418" w:header="737" w:footer="527" w:gutter="0"/>
          <w:cols w:space="708"/>
          <w:docGrid w:linePitch="360"/>
        </w:sectPr>
      </w:pPr>
      <w:bookmarkStart w:id="12" w:name="_Toc201670730"/>
      <w:r w:rsidRPr="00A06E19">
        <w:lastRenderedPageBreak/>
        <w:t>Praktikumsbestätigu</w:t>
      </w:r>
      <w:bookmarkEnd w:id="9"/>
      <w:bookmarkEnd w:id="10"/>
      <w:r w:rsidR="00162D8F">
        <w:t>ng</w:t>
      </w:r>
      <w:bookmarkEnd w:id="12"/>
    </w:p>
    <w:p w14:paraId="1169A8EB" w14:textId="34B5CE57" w:rsidR="00C93A8A" w:rsidRPr="007F175A" w:rsidRDefault="00C93A8A">
      <w:pPr>
        <w:shd w:val="clear" w:color="auto" w:fill="D9D9D9"/>
        <w:rPr>
          <w:rFonts w:ascii="Arial" w:eastAsia="Times New Roman" w:hAnsi="Arial" w:cs="Arial"/>
          <w:color w:val="808080"/>
          <w:sz w:val="20"/>
        </w:rPr>
      </w:pPr>
      <w:r w:rsidRPr="007F175A">
        <w:rPr>
          <w:rFonts w:ascii="Arial" w:eastAsia="Times New Roman" w:hAnsi="Arial" w:cs="Arial"/>
          <w:color w:val="808080"/>
          <w:sz w:val="20"/>
        </w:rPr>
        <w:t xml:space="preserve">Bitte fügen Sie hier </w:t>
      </w:r>
      <w:r w:rsidRPr="007F175A">
        <w:rPr>
          <w:rFonts w:ascii="Arial" w:eastAsia="Times New Roman" w:hAnsi="Arial" w:cs="Arial"/>
          <w:color w:val="808080"/>
          <w:sz w:val="20"/>
          <w:u w:val="single"/>
        </w:rPr>
        <w:t>Ihre Praktikumsbestätigung</w:t>
      </w:r>
      <w:r w:rsidRPr="007F175A">
        <w:rPr>
          <w:rFonts w:ascii="Arial" w:eastAsia="Times New Roman" w:hAnsi="Arial" w:cs="Arial"/>
          <w:color w:val="808080"/>
          <w:sz w:val="20"/>
        </w:rPr>
        <w:t xml:space="preserve"> ein. Diese muss folgende Informationen enthalten:</w:t>
      </w:r>
    </w:p>
    <w:p w14:paraId="1D81ED62" w14:textId="77777777" w:rsidR="00280EFD" w:rsidRDefault="00C93A8A">
      <w:pPr>
        <w:pStyle w:val="Listenabsatz"/>
        <w:numPr>
          <w:ilvl w:val="0"/>
          <w:numId w:val="2"/>
        </w:numPr>
        <w:shd w:val="clear" w:color="auto" w:fill="D9D9D9"/>
        <w:spacing w:line="360" w:lineRule="auto"/>
        <w:rPr>
          <w:rFonts w:eastAsia="Times New Roman"/>
          <w:color w:val="808080"/>
          <w:szCs w:val="24"/>
        </w:rPr>
      </w:pPr>
      <w:r>
        <w:rPr>
          <w:rFonts w:eastAsia="Times New Roman"/>
          <w:color w:val="808080"/>
          <w:szCs w:val="24"/>
        </w:rPr>
        <w:t>Expliz</w:t>
      </w:r>
      <w:r w:rsidR="00A06E19">
        <w:rPr>
          <w:rFonts w:eastAsia="Times New Roman"/>
          <w:color w:val="808080"/>
          <w:szCs w:val="24"/>
        </w:rPr>
        <w:t>it ausgewiesener</w:t>
      </w:r>
      <w:r>
        <w:rPr>
          <w:rFonts w:eastAsia="Times New Roman"/>
          <w:color w:val="808080"/>
          <w:szCs w:val="24"/>
        </w:rPr>
        <w:t xml:space="preserve"> Beschäftigungsgrad von mind. </w:t>
      </w:r>
      <w:r w:rsidR="00274F6B">
        <w:rPr>
          <w:rFonts w:eastAsia="Times New Roman"/>
          <w:color w:val="808080"/>
          <w:szCs w:val="24"/>
        </w:rPr>
        <w:t>5</w:t>
      </w:r>
      <w:r>
        <w:rPr>
          <w:rFonts w:eastAsia="Times New Roman"/>
          <w:color w:val="808080"/>
          <w:szCs w:val="24"/>
        </w:rPr>
        <w:t xml:space="preserve">0% </w:t>
      </w:r>
    </w:p>
    <w:p w14:paraId="1C7C7851" w14:textId="77777777" w:rsidR="00DB631A" w:rsidRPr="00DB631A" w:rsidRDefault="00DB631A" w:rsidP="00DB631A">
      <w:pPr>
        <w:pStyle w:val="Listenabsatz"/>
        <w:numPr>
          <w:ilvl w:val="0"/>
          <w:numId w:val="2"/>
        </w:numPr>
        <w:shd w:val="clear" w:color="auto" w:fill="D9D9D9"/>
        <w:spacing w:line="360" w:lineRule="auto"/>
        <w:ind w:right="343"/>
        <w:rPr>
          <w:rFonts w:eastAsia="Times New Roman"/>
          <w:color w:val="808080"/>
          <w:szCs w:val="24"/>
        </w:rPr>
      </w:pPr>
      <w:r w:rsidRPr="00DB631A">
        <w:rPr>
          <w:rFonts w:eastAsia="Times New Roman"/>
          <w:color w:val="808080"/>
          <w:szCs w:val="24"/>
        </w:rPr>
        <w:t>Mind. 300 absolvierte, explizit ausgewiesene Arbeitsstunden</w:t>
      </w:r>
    </w:p>
    <w:p w14:paraId="6CC72B89" w14:textId="77777777" w:rsidR="00274F6B" w:rsidRPr="007F175A" w:rsidRDefault="00C93A8A" w:rsidP="007F175A">
      <w:pPr>
        <w:pStyle w:val="Listenabsatz"/>
        <w:numPr>
          <w:ilvl w:val="0"/>
          <w:numId w:val="2"/>
        </w:numPr>
        <w:shd w:val="clear" w:color="auto" w:fill="D9D9D9"/>
        <w:spacing w:line="360" w:lineRule="auto"/>
        <w:rPr>
          <w:rFonts w:eastAsia="Times New Roman"/>
          <w:color w:val="808080"/>
          <w:szCs w:val="24"/>
        </w:rPr>
      </w:pPr>
      <w:r w:rsidRPr="007F175A">
        <w:rPr>
          <w:rFonts w:eastAsia="Times New Roman"/>
          <w:color w:val="808080"/>
          <w:szCs w:val="24"/>
        </w:rPr>
        <w:t xml:space="preserve">Eine Auflistung Ihrer </w:t>
      </w:r>
      <w:r w:rsidR="00183FB9" w:rsidRPr="007F175A">
        <w:rPr>
          <w:rFonts w:eastAsia="Times New Roman"/>
          <w:color w:val="808080"/>
          <w:szCs w:val="24"/>
        </w:rPr>
        <w:t>Tätigkeitsbereiche</w:t>
      </w:r>
      <w:r w:rsidRPr="007F175A">
        <w:rPr>
          <w:rFonts w:eastAsia="Times New Roman"/>
          <w:color w:val="808080"/>
          <w:szCs w:val="24"/>
        </w:rPr>
        <w:t xml:space="preserve"> während </w:t>
      </w:r>
      <w:r w:rsidR="00274F6B" w:rsidRPr="007F175A">
        <w:rPr>
          <w:rFonts w:eastAsia="Times New Roman"/>
          <w:color w:val="808080"/>
          <w:szCs w:val="24"/>
        </w:rPr>
        <w:t>des</w:t>
      </w:r>
      <w:r w:rsidRPr="007F175A">
        <w:rPr>
          <w:rFonts w:eastAsia="Times New Roman"/>
          <w:color w:val="808080"/>
          <w:szCs w:val="24"/>
        </w:rPr>
        <w:t xml:space="preserve"> Praktikums</w:t>
      </w:r>
    </w:p>
    <w:p w14:paraId="2FDE2447" w14:textId="2479CCE6" w:rsidR="00162D8F" w:rsidRDefault="00274F6B" w:rsidP="007F175A">
      <w:pPr>
        <w:pStyle w:val="Listenabsatz"/>
        <w:numPr>
          <w:ilvl w:val="0"/>
          <w:numId w:val="2"/>
        </w:numPr>
        <w:shd w:val="clear" w:color="auto" w:fill="D9D9D9"/>
        <w:spacing w:line="360" w:lineRule="auto"/>
        <w:rPr>
          <w:color w:val="808080"/>
        </w:rPr>
      </w:pPr>
      <w:r w:rsidRPr="007F175A">
        <w:rPr>
          <w:rFonts w:eastAsia="Times New Roman"/>
          <w:color w:val="808080"/>
          <w:szCs w:val="24"/>
        </w:rPr>
        <w:t>Unterschrift der betreuenden Person, inklusive deren</w:t>
      </w:r>
      <w:r w:rsidR="009E1396">
        <w:rPr>
          <w:rFonts w:eastAsia="Times New Roman"/>
          <w:color w:val="808080"/>
          <w:szCs w:val="24"/>
        </w:rPr>
        <w:t xml:space="preserve"> respektive dessen</w:t>
      </w:r>
      <w:r w:rsidRPr="007F175A">
        <w:rPr>
          <w:rFonts w:eastAsia="Times New Roman"/>
          <w:color w:val="808080"/>
          <w:szCs w:val="24"/>
        </w:rPr>
        <w:t xml:space="preserve"> Angabe </w:t>
      </w:r>
      <w:r w:rsidR="00DB631A">
        <w:rPr>
          <w:rFonts w:eastAsia="Times New Roman"/>
          <w:color w:val="808080"/>
          <w:szCs w:val="24"/>
        </w:rPr>
        <w:t xml:space="preserve">zur </w:t>
      </w:r>
      <w:r>
        <w:rPr>
          <w:rFonts w:eastAsia="Times New Roman"/>
          <w:color w:val="808080"/>
          <w:szCs w:val="24"/>
        </w:rPr>
        <w:t xml:space="preserve">Qualifikation </w:t>
      </w:r>
      <w:bookmarkStart w:id="13" w:name="_Toc67582136"/>
      <w:bookmarkStart w:id="14" w:name="_Toc67582553"/>
    </w:p>
    <w:p w14:paraId="782274DB" w14:textId="77777777" w:rsidR="00BD52B4" w:rsidRDefault="00BD52B4" w:rsidP="007F175A">
      <w:pPr>
        <w:pStyle w:val="berschrift2"/>
        <w:pBdr>
          <w:top w:val="single" w:sz="4" w:space="1" w:color="auto"/>
          <w:left w:val="single" w:sz="4" w:space="4" w:color="auto"/>
          <w:bottom w:val="single" w:sz="4" w:space="1" w:color="auto"/>
          <w:right w:val="single" w:sz="4" w:space="4" w:color="auto"/>
        </w:pBdr>
        <w:sectPr w:rsidR="00BD52B4" w:rsidSect="00DB64AA">
          <w:type w:val="continuous"/>
          <w:pgSz w:w="11906" w:h="16838" w:code="9"/>
          <w:pgMar w:top="2444" w:right="1418" w:bottom="1134" w:left="1418" w:header="737" w:footer="527" w:gutter="0"/>
          <w:cols w:space="708"/>
          <w:formProt w:val="0"/>
          <w:docGrid w:linePitch="360"/>
        </w:sectPr>
      </w:pPr>
    </w:p>
    <w:p w14:paraId="5CE9F72F" w14:textId="77777777" w:rsidR="009D5AD1" w:rsidRPr="009D5AD1" w:rsidRDefault="009D5AD1" w:rsidP="00A23FEA">
      <w:pPr>
        <w:pStyle w:val="berschrift2"/>
      </w:pPr>
      <w:bookmarkStart w:id="15" w:name="_Toc201670731"/>
      <w:r>
        <w:lastRenderedPageBreak/>
        <w:t>Praktikumsbericht</w:t>
      </w:r>
      <w:bookmarkEnd w:id="15"/>
    </w:p>
    <w:p w14:paraId="16BCA90F" w14:textId="7511F1B2" w:rsidR="00082ED6" w:rsidRDefault="004138BF" w:rsidP="009D5AD1">
      <w:pPr>
        <w:pStyle w:val="berschrift3"/>
        <w:rPr>
          <w:rFonts w:cs="Arial"/>
        </w:rPr>
        <w:sectPr w:rsidR="00082ED6" w:rsidSect="00BD52B4">
          <w:pgSz w:w="11906" w:h="16838" w:code="9"/>
          <w:pgMar w:top="2444" w:right="1418" w:bottom="1134" w:left="1418" w:header="737" w:footer="527" w:gutter="0"/>
          <w:cols w:space="708"/>
          <w:docGrid w:linePitch="360"/>
        </w:sectPr>
      </w:pPr>
      <w:bookmarkStart w:id="16" w:name="_Toc201670732"/>
      <w:r w:rsidRPr="009D5AD1">
        <w:rPr>
          <w:rFonts w:cs="Arial"/>
        </w:rPr>
        <w:t>Angaben zu Art der Tätigkeit</w:t>
      </w:r>
      <w:bookmarkEnd w:id="13"/>
      <w:bookmarkEnd w:id="14"/>
      <w:bookmarkEnd w:id="16"/>
    </w:p>
    <w:p w14:paraId="5EAE55E6" w14:textId="77777777" w:rsidR="00676004" w:rsidRPr="00A23FEA" w:rsidRDefault="00320124">
      <w:pPr>
        <w:shd w:val="clear" w:color="auto" w:fill="D9D9D9"/>
        <w:ind w:firstLine="709"/>
        <w:rPr>
          <w:rFonts w:ascii="Arial" w:hAnsi="Arial" w:cs="Arial"/>
          <w:sz w:val="20"/>
          <w:lang w:val="en-US"/>
        </w:rPr>
      </w:pPr>
      <w:r w:rsidRPr="00A23FEA">
        <w:rPr>
          <w:rFonts w:ascii="Arial" w:hAnsi="Arial" w:cs="Arial"/>
          <w:sz w:val="20"/>
          <w:lang w:val="en-US"/>
        </w:rPr>
        <w:t xml:space="preserve">Lorem ipsum dolor </w:t>
      </w:r>
      <w:proofErr w:type="gramStart"/>
      <w:r w:rsidRPr="00A23FEA">
        <w:rPr>
          <w:rFonts w:ascii="Arial" w:hAnsi="Arial" w:cs="Arial"/>
          <w:sz w:val="20"/>
          <w:lang w:val="en-US"/>
        </w:rPr>
        <w:t>sit</w:t>
      </w:r>
      <w:proofErr w:type="gramEnd"/>
      <w:r w:rsidRPr="00A23FEA">
        <w:rPr>
          <w:rFonts w:ascii="Arial" w:hAnsi="Arial" w:cs="Arial"/>
          <w:sz w:val="20"/>
          <w:lang w:val="en-US"/>
        </w:rPr>
        <w:t xml:space="preserve"> </w:t>
      </w:r>
      <w:proofErr w:type="spellStart"/>
      <w:r w:rsidRPr="00A23FEA">
        <w:rPr>
          <w:rFonts w:ascii="Arial" w:hAnsi="Arial" w:cs="Arial"/>
          <w:sz w:val="20"/>
          <w:lang w:val="en-US"/>
        </w:rPr>
        <w:t>amet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consectetuer</w:t>
      </w:r>
      <w:proofErr w:type="spellEnd"/>
      <w:r w:rsidRPr="00A23FEA">
        <w:rPr>
          <w:rFonts w:ascii="Arial" w:hAnsi="Arial" w:cs="Arial"/>
          <w:sz w:val="20"/>
          <w:lang w:val="en-US"/>
        </w:rPr>
        <w:t xml:space="preserve"> </w:t>
      </w:r>
      <w:proofErr w:type="spellStart"/>
      <w:r w:rsidRPr="00A23FEA">
        <w:rPr>
          <w:rFonts w:ascii="Arial" w:hAnsi="Arial" w:cs="Arial"/>
          <w:sz w:val="20"/>
          <w:lang w:val="en-US"/>
        </w:rPr>
        <w:t>adipiscing</w:t>
      </w:r>
      <w:proofErr w:type="spellEnd"/>
      <w:r w:rsidRPr="00A23FEA">
        <w:rPr>
          <w:rFonts w:ascii="Arial" w:hAnsi="Arial" w:cs="Arial"/>
          <w:sz w:val="20"/>
          <w:lang w:val="en-US"/>
        </w:rPr>
        <w:t xml:space="preserve"> </w:t>
      </w:r>
      <w:proofErr w:type="spellStart"/>
      <w:r w:rsidRPr="00A23FEA">
        <w:rPr>
          <w:rFonts w:ascii="Arial" w:hAnsi="Arial" w:cs="Arial"/>
          <w:sz w:val="20"/>
          <w:lang w:val="en-US"/>
        </w:rPr>
        <w:t>elit</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Ut </w:t>
      </w:r>
      <w:proofErr w:type="spellStart"/>
      <w:r w:rsidRPr="00A23FEA">
        <w:rPr>
          <w:rFonts w:ascii="Arial" w:hAnsi="Arial" w:cs="Arial"/>
          <w:sz w:val="20"/>
          <w:lang w:val="en-US"/>
        </w:rPr>
        <w:t>purus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elit</w:t>
      </w:r>
      <w:proofErr w:type="spellEnd"/>
      <w:r w:rsidRPr="00A23FEA">
        <w:rPr>
          <w:rFonts w:ascii="Arial" w:hAnsi="Arial" w:cs="Arial"/>
          <w:sz w:val="20"/>
          <w:lang w:val="en-US"/>
        </w:rPr>
        <w:t xml:space="preserve">, </w:t>
      </w:r>
      <w:proofErr w:type="spellStart"/>
      <w:r w:rsidRPr="00A23FEA">
        <w:rPr>
          <w:rFonts w:ascii="Arial" w:hAnsi="Arial" w:cs="Arial"/>
          <w:sz w:val="20"/>
          <w:lang w:val="en-US"/>
        </w:rPr>
        <w:t>vestibulumut</w:t>
      </w:r>
      <w:proofErr w:type="spellEnd"/>
      <w:r w:rsidRPr="00A23FEA">
        <w:rPr>
          <w:rFonts w:ascii="Arial" w:hAnsi="Arial" w:cs="Arial"/>
          <w:sz w:val="20"/>
          <w:lang w:val="en-US"/>
        </w:rPr>
        <w:t xml:space="preserve">, </w:t>
      </w:r>
      <w:proofErr w:type="spellStart"/>
      <w:r w:rsidRPr="00A23FEA">
        <w:rPr>
          <w:rFonts w:ascii="Arial" w:hAnsi="Arial" w:cs="Arial"/>
          <w:sz w:val="20"/>
          <w:lang w:val="en-US"/>
        </w:rPr>
        <w:t>placerat</w:t>
      </w:r>
      <w:proofErr w:type="spellEnd"/>
      <w:r w:rsidRPr="00A23FEA">
        <w:rPr>
          <w:rFonts w:ascii="Arial" w:hAnsi="Arial" w:cs="Arial"/>
          <w:sz w:val="20"/>
          <w:lang w:val="en-US"/>
        </w:rPr>
        <w:t xml:space="preserve"> ac, </w:t>
      </w:r>
      <w:proofErr w:type="spellStart"/>
      <w:r w:rsidRPr="00A23FEA">
        <w:rPr>
          <w:rFonts w:ascii="Arial" w:hAnsi="Arial" w:cs="Arial"/>
          <w:sz w:val="20"/>
          <w:lang w:val="en-US"/>
        </w:rPr>
        <w:t>adipiscing</w:t>
      </w:r>
      <w:proofErr w:type="spellEnd"/>
      <w:r w:rsidRPr="00A23FEA">
        <w:rPr>
          <w:rFonts w:ascii="Arial" w:hAnsi="Arial" w:cs="Arial"/>
          <w:sz w:val="20"/>
          <w:lang w:val="en-US"/>
        </w:rPr>
        <w:t xml:space="preserve"> vitae, </w:t>
      </w:r>
      <w:proofErr w:type="spellStart"/>
      <w:r w:rsidRPr="00A23FEA">
        <w:rPr>
          <w:rFonts w:ascii="Arial" w:hAnsi="Arial" w:cs="Arial"/>
          <w:sz w:val="20"/>
          <w:lang w:val="en-US"/>
        </w:rPr>
        <w:t>felis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Curabitur</w:t>
      </w:r>
      <w:proofErr w:type="spellEnd"/>
      <w:r w:rsidRPr="00A23FEA">
        <w:rPr>
          <w:rFonts w:ascii="Arial" w:hAnsi="Arial" w:cs="Arial"/>
          <w:sz w:val="20"/>
          <w:lang w:val="en-US"/>
        </w:rPr>
        <w:t xml:space="preserve"> dictum gravida </w:t>
      </w:r>
      <w:proofErr w:type="spellStart"/>
      <w:r w:rsidRPr="00A23FEA">
        <w:rPr>
          <w:rFonts w:ascii="Arial" w:hAnsi="Arial" w:cs="Arial"/>
          <w:sz w:val="20"/>
          <w:lang w:val="en-US"/>
        </w:rPr>
        <w:t>mauris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Nam </w:t>
      </w:r>
      <w:proofErr w:type="spellStart"/>
      <w:r w:rsidRPr="00A23FEA">
        <w:rPr>
          <w:rFonts w:ascii="Arial" w:hAnsi="Arial" w:cs="Arial"/>
          <w:sz w:val="20"/>
          <w:lang w:val="en-US"/>
        </w:rPr>
        <w:t>arculibero</w:t>
      </w:r>
      <w:proofErr w:type="spellEnd"/>
      <w:r w:rsidRPr="00A23FEA">
        <w:rPr>
          <w:rFonts w:ascii="Arial" w:hAnsi="Arial" w:cs="Arial"/>
          <w:sz w:val="20"/>
          <w:lang w:val="en-US"/>
        </w:rPr>
        <w:t xml:space="preserve">, </w:t>
      </w:r>
      <w:proofErr w:type="spellStart"/>
      <w:r w:rsidRPr="00A23FEA">
        <w:rPr>
          <w:rFonts w:ascii="Arial" w:hAnsi="Arial" w:cs="Arial"/>
          <w:sz w:val="20"/>
          <w:lang w:val="en-US"/>
        </w:rPr>
        <w:t>nonummy</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consectetuer</w:t>
      </w:r>
      <w:proofErr w:type="spellEnd"/>
      <w:r w:rsidRPr="00A23FEA">
        <w:rPr>
          <w:rFonts w:ascii="Arial" w:hAnsi="Arial" w:cs="Arial"/>
          <w:sz w:val="20"/>
          <w:lang w:val="en-US"/>
        </w:rPr>
        <w:t xml:space="preserve"> id, </w:t>
      </w:r>
      <w:proofErr w:type="spellStart"/>
      <w:r w:rsidRPr="00A23FEA">
        <w:rPr>
          <w:rFonts w:ascii="Arial" w:hAnsi="Arial" w:cs="Arial"/>
          <w:sz w:val="20"/>
          <w:lang w:val="en-US"/>
        </w:rPr>
        <w:t>vulputate</w:t>
      </w:r>
      <w:proofErr w:type="spellEnd"/>
      <w:r w:rsidRPr="00A23FEA">
        <w:rPr>
          <w:rFonts w:ascii="Arial" w:hAnsi="Arial" w:cs="Arial"/>
          <w:sz w:val="20"/>
          <w:lang w:val="en-US"/>
        </w:rPr>
        <w:t xml:space="preserve"> a, magna</w:t>
      </w:r>
      <w:r w:rsidR="009C53B0" w:rsidRPr="00A23FEA">
        <w:rPr>
          <w:rFonts w:ascii="Arial" w:hAnsi="Arial" w:cs="Arial"/>
          <w:sz w:val="20"/>
          <w:lang w:val="en-US"/>
        </w:rPr>
        <w:t xml:space="preserve">. </w:t>
      </w:r>
      <w:r w:rsidRPr="00A23FEA">
        <w:rPr>
          <w:rFonts w:ascii="Arial" w:hAnsi="Arial" w:cs="Arial"/>
          <w:sz w:val="20"/>
          <w:lang w:val="en-US"/>
        </w:rPr>
        <w:t xml:space="preserve">Donec </w:t>
      </w:r>
      <w:proofErr w:type="spellStart"/>
      <w:r w:rsidRPr="00A23FEA">
        <w:rPr>
          <w:rFonts w:ascii="Arial" w:hAnsi="Arial" w:cs="Arial"/>
          <w:sz w:val="20"/>
          <w:lang w:val="en-US"/>
        </w:rPr>
        <w:t>vehicula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augueeu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neque</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Pellentesque</w:t>
      </w:r>
      <w:proofErr w:type="spellEnd"/>
      <w:r w:rsidRPr="00A23FEA">
        <w:rPr>
          <w:rFonts w:ascii="Arial" w:hAnsi="Arial" w:cs="Arial"/>
          <w:sz w:val="20"/>
          <w:lang w:val="en-US"/>
        </w:rPr>
        <w:t xml:space="preserve"> habitant </w:t>
      </w:r>
      <w:proofErr w:type="spellStart"/>
      <w:r w:rsidRPr="00A23FEA">
        <w:rPr>
          <w:rFonts w:ascii="Arial" w:hAnsi="Arial" w:cs="Arial"/>
          <w:sz w:val="20"/>
          <w:lang w:val="en-US"/>
        </w:rPr>
        <w:t>morbi</w:t>
      </w:r>
      <w:proofErr w:type="spellEnd"/>
      <w:r w:rsidRPr="00A23FEA">
        <w:rPr>
          <w:rFonts w:ascii="Arial" w:hAnsi="Arial" w:cs="Arial"/>
          <w:sz w:val="20"/>
          <w:lang w:val="en-US"/>
        </w:rPr>
        <w:t xml:space="preserve"> </w:t>
      </w:r>
      <w:proofErr w:type="spellStart"/>
      <w:r w:rsidRPr="00A23FEA">
        <w:rPr>
          <w:rFonts w:ascii="Arial" w:hAnsi="Arial" w:cs="Arial"/>
          <w:sz w:val="20"/>
          <w:lang w:val="en-US"/>
        </w:rPr>
        <w:t>tristique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senectus</w:t>
      </w:r>
      <w:proofErr w:type="spellEnd"/>
      <w:r w:rsidRPr="00A23FEA">
        <w:rPr>
          <w:rFonts w:ascii="Arial" w:hAnsi="Arial" w:cs="Arial"/>
          <w:sz w:val="20"/>
          <w:lang w:val="en-US"/>
        </w:rPr>
        <w:t xml:space="preserve"> et </w:t>
      </w:r>
      <w:proofErr w:type="spellStart"/>
      <w:r w:rsidRPr="00A23FEA">
        <w:rPr>
          <w:rFonts w:ascii="Arial" w:hAnsi="Arial" w:cs="Arial"/>
          <w:sz w:val="20"/>
          <w:lang w:val="en-US"/>
        </w:rPr>
        <w:t>netus</w:t>
      </w:r>
      <w:proofErr w:type="spellEnd"/>
      <w:r w:rsidRPr="00A23FEA">
        <w:rPr>
          <w:rFonts w:ascii="Arial" w:hAnsi="Arial" w:cs="Arial"/>
          <w:sz w:val="20"/>
          <w:lang w:val="en-US"/>
        </w:rPr>
        <w:t xml:space="preserve"> et </w:t>
      </w:r>
      <w:proofErr w:type="spellStart"/>
      <w:r w:rsidRPr="00A23FEA">
        <w:rPr>
          <w:rFonts w:ascii="Arial" w:hAnsi="Arial" w:cs="Arial"/>
          <w:sz w:val="20"/>
          <w:lang w:val="en-US"/>
        </w:rPr>
        <w:t>malesuadafames</w:t>
      </w:r>
      <w:proofErr w:type="spellEnd"/>
      <w:r w:rsidRPr="00A23FEA">
        <w:rPr>
          <w:rFonts w:ascii="Arial" w:hAnsi="Arial" w:cs="Arial"/>
          <w:sz w:val="20"/>
          <w:lang w:val="en-US"/>
        </w:rPr>
        <w:t xml:space="preserve"> ac </w:t>
      </w:r>
      <w:proofErr w:type="spellStart"/>
      <w:r w:rsidRPr="00A23FEA">
        <w:rPr>
          <w:rFonts w:ascii="Arial" w:hAnsi="Arial" w:cs="Arial"/>
          <w:sz w:val="20"/>
          <w:lang w:val="en-US"/>
        </w:rPr>
        <w:t>turpis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egestas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Mauris </w:t>
      </w:r>
      <w:proofErr w:type="spellStart"/>
      <w:r w:rsidRPr="00A23FEA">
        <w:rPr>
          <w:rFonts w:ascii="Arial" w:hAnsi="Arial" w:cs="Arial"/>
          <w:sz w:val="20"/>
          <w:lang w:val="en-US"/>
        </w:rPr>
        <w:t>ut</w:t>
      </w:r>
      <w:proofErr w:type="spellEnd"/>
      <w:r w:rsidRPr="00A23FEA">
        <w:rPr>
          <w:rFonts w:ascii="Arial" w:hAnsi="Arial" w:cs="Arial"/>
          <w:sz w:val="20"/>
          <w:lang w:val="en-US"/>
        </w:rPr>
        <w:t xml:space="preserve"> </w:t>
      </w:r>
      <w:proofErr w:type="spellStart"/>
      <w:r w:rsidRPr="00A23FEA">
        <w:rPr>
          <w:rFonts w:ascii="Arial" w:hAnsi="Arial" w:cs="Arial"/>
          <w:sz w:val="20"/>
          <w:lang w:val="en-US"/>
        </w:rPr>
        <w:t>leo</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Cras </w:t>
      </w:r>
      <w:proofErr w:type="spellStart"/>
      <w:r w:rsidRPr="00A23FEA">
        <w:rPr>
          <w:rFonts w:ascii="Arial" w:hAnsi="Arial" w:cs="Arial"/>
          <w:sz w:val="20"/>
          <w:lang w:val="en-US"/>
        </w:rPr>
        <w:t>viverra</w:t>
      </w:r>
      <w:proofErr w:type="spellEnd"/>
      <w:r w:rsidRPr="00A23FEA">
        <w:rPr>
          <w:rFonts w:ascii="Arial" w:hAnsi="Arial" w:cs="Arial"/>
          <w:sz w:val="20"/>
          <w:lang w:val="en-US"/>
        </w:rPr>
        <w:t xml:space="preserve"> </w:t>
      </w:r>
      <w:proofErr w:type="spellStart"/>
      <w:r w:rsidRPr="00A23FEA">
        <w:rPr>
          <w:rFonts w:ascii="Arial" w:hAnsi="Arial" w:cs="Arial"/>
          <w:sz w:val="20"/>
          <w:lang w:val="en-US"/>
        </w:rPr>
        <w:t>metus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rhoncus</w:t>
      </w:r>
      <w:proofErr w:type="spellEnd"/>
      <w:r w:rsidRPr="00A23FEA">
        <w:rPr>
          <w:rFonts w:ascii="Arial" w:hAnsi="Arial" w:cs="Arial"/>
          <w:sz w:val="20"/>
          <w:lang w:val="en-US"/>
        </w:rPr>
        <w:t xml:space="preserve"> sem</w:t>
      </w:r>
      <w:r w:rsidR="009C53B0" w:rsidRPr="00A23FEA">
        <w:rPr>
          <w:rFonts w:ascii="Arial" w:hAnsi="Arial" w:cs="Arial"/>
          <w:sz w:val="20"/>
          <w:lang w:val="en-US"/>
        </w:rPr>
        <w:t xml:space="preserve">. </w:t>
      </w:r>
      <w:proofErr w:type="spellStart"/>
      <w:r w:rsidRPr="00A23FEA">
        <w:rPr>
          <w:rFonts w:ascii="Arial" w:hAnsi="Arial" w:cs="Arial"/>
          <w:sz w:val="20"/>
          <w:lang w:val="en-US"/>
        </w:rPr>
        <w:t>Nullaet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lectus</w:t>
      </w:r>
      <w:proofErr w:type="spellEnd"/>
      <w:r w:rsidRPr="00A23FEA">
        <w:rPr>
          <w:rFonts w:ascii="Arial" w:hAnsi="Arial" w:cs="Arial"/>
          <w:sz w:val="20"/>
          <w:lang w:val="en-US"/>
        </w:rPr>
        <w:t xml:space="preserve"> vestibulum </w:t>
      </w:r>
      <w:proofErr w:type="spellStart"/>
      <w:r w:rsidRPr="00A23FEA">
        <w:rPr>
          <w:rFonts w:ascii="Arial" w:hAnsi="Arial" w:cs="Arial"/>
          <w:sz w:val="20"/>
          <w:lang w:val="en-US"/>
        </w:rPr>
        <w:t>urna</w:t>
      </w:r>
      <w:proofErr w:type="spellEnd"/>
      <w:r w:rsidRPr="00A23FEA">
        <w:rPr>
          <w:rFonts w:ascii="Arial" w:hAnsi="Arial" w:cs="Arial"/>
          <w:sz w:val="20"/>
          <w:lang w:val="en-US"/>
        </w:rPr>
        <w:t xml:space="preserve"> </w:t>
      </w:r>
      <w:proofErr w:type="spellStart"/>
      <w:r w:rsidRPr="00A23FEA">
        <w:rPr>
          <w:rFonts w:ascii="Arial" w:hAnsi="Arial" w:cs="Arial"/>
          <w:sz w:val="20"/>
          <w:lang w:val="en-US"/>
        </w:rPr>
        <w:t>fringilla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ultrices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Phasellus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tellus</w:t>
      </w:r>
      <w:proofErr w:type="spellEnd"/>
      <w:r w:rsidRPr="00A23FEA">
        <w:rPr>
          <w:rFonts w:ascii="Arial" w:hAnsi="Arial" w:cs="Arial"/>
          <w:sz w:val="20"/>
          <w:lang w:val="en-US"/>
        </w:rPr>
        <w:t xml:space="preserve"> sit </w:t>
      </w:r>
      <w:proofErr w:type="spellStart"/>
      <w:r w:rsidRPr="00A23FEA">
        <w:rPr>
          <w:rFonts w:ascii="Arial" w:hAnsi="Arial" w:cs="Arial"/>
          <w:sz w:val="20"/>
          <w:lang w:val="en-US"/>
        </w:rPr>
        <w:t>amet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tortorgravida</w:t>
      </w:r>
      <w:proofErr w:type="spellEnd"/>
      <w:r w:rsidRPr="00A23FEA">
        <w:rPr>
          <w:rFonts w:ascii="Arial" w:hAnsi="Arial" w:cs="Arial"/>
          <w:sz w:val="20"/>
          <w:lang w:val="en-US"/>
        </w:rPr>
        <w:t xml:space="preserve"> </w:t>
      </w:r>
      <w:proofErr w:type="spellStart"/>
      <w:r w:rsidRPr="00A23FEA">
        <w:rPr>
          <w:rFonts w:ascii="Arial" w:hAnsi="Arial" w:cs="Arial"/>
          <w:sz w:val="20"/>
          <w:lang w:val="en-US"/>
        </w:rPr>
        <w:t>placerat</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Integer </w:t>
      </w:r>
      <w:proofErr w:type="spellStart"/>
      <w:r w:rsidRPr="00A23FEA">
        <w:rPr>
          <w:rFonts w:ascii="Arial" w:hAnsi="Arial" w:cs="Arial"/>
          <w:sz w:val="20"/>
          <w:lang w:val="en-US"/>
        </w:rPr>
        <w:t>sapien</w:t>
      </w:r>
      <w:proofErr w:type="spellEnd"/>
      <w:r w:rsidRPr="00A23FEA">
        <w:rPr>
          <w:rFonts w:ascii="Arial" w:hAnsi="Arial" w:cs="Arial"/>
          <w:sz w:val="20"/>
          <w:lang w:val="en-US"/>
        </w:rPr>
        <w:t xml:space="preserve"> </w:t>
      </w:r>
      <w:proofErr w:type="spellStart"/>
      <w:r w:rsidRPr="00A23FEA">
        <w:rPr>
          <w:rFonts w:ascii="Arial" w:hAnsi="Arial" w:cs="Arial"/>
          <w:sz w:val="20"/>
          <w:lang w:val="en-US"/>
        </w:rPr>
        <w:t>est</w:t>
      </w:r>
      <w:proofErr w:type="spellEnd"/>
      <w:r w:rsidRPr="00A23FEA">
        <w:rPr>
          <w:rFonts w:ascii="Arial" w:hAnsi="Arial" w:cs="Arial"/>
          <w:sz w:val="20"/>
          <w:lang w:val="en-US"/>
        </w:rPr>
        <w:t xml:space="preserve">, </w:t>
      </w:r>
      <w:proofErr w:type="spellStart"/>
      <w:r w:rsidRPr="00A23FEA">
        <w:rPr>
          <w:rFonts w:ascii="Arial" w:hAnsi="Arial" w:cs="Arial"/>
          <w:sz w:val="20"/>
          <w:lang w:val="en-US"/>
        </w:rPr>
        <w:t>iaculis</w:t>
      </w:r>
      <w:proofErr w:type="spellEnd"/>
      <w:r w:rsidRPr="00A23FEA">
        <w:rPr>
          <w:rFonts w:ascii="Arial" w:hAnsi="Arial" w:cs="Arial"/>
          <w:sz w:val="20"/>
          <w:lang w:val="en-US"/>
        </w:rPr>
        <w:t xml:space="preserve"> in, </w:t>
      </w:r>
      <w:proofErr w:type="spellStart"/>
      <w:r w:rsidRPr="00A23FEA">
        <w:rPr>
          <w:rFonts w:ascii="Arial" w:hAnsi="Arial" w:cs="Arial"/>
          <w:sz w:val="20"/>
          <w:lang w:val="en-US"/>
        </w:rPr>
        <w:t>pretium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quis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viverra</w:t>
      </w:r>
      <w:proofErr w:type="spellEnd"/>
      <w:r w:rsidRPr="00A23FEA">
        <w:rPr>
          <w:rFonts w:ascii="Arial" w:hAnsi="Arial" w:cs="Arial"/>
          <w:sz w:val="20"/>
          <w:lang w:val="en-US"/>
        </w:rPr>
        <w:t xml:space="preserve"> ac, </w:t>
      </w:r>
      <w:proofErr w:type="spellStart"/>
      <w:r w:rsidRPr="00A23FEA">
        <w:rPr>
          <w:rFonts w:ascii="Arial" w:hAnsi="Arial" w:cs="Arial"/>
          <w:sz w:val="20"/>
          <w:lang w:val="en-US"/>
        </w:rPr>
        <w:t>nunc</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Praesent</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sem</w:t>
      </w:r>
      <w:proofErr w:type="spellEnd"/>
      <w:r w:rsidRPr="00A23FEA">
        <w:rPr>
          <w:rFonts w:ascii="Arial" w:hAnsi="Arial" w:cs="Arial"/>
          <w:sz w:val="20"/>
          <w:lang w:val="en-US"/>
        </w:rPr>
        <w:t xml:space="preserve"> vel </w:t>
      </w:r>
      <w:proofErr w:type="spellStart"/>
      <w:r w:rsidRPr="00A23FEA">
        <w:rPr>
          <w:rFonts w:ascii="Arial" w:hAnsi="Arial" w:cs="Arial"/>
          <w:sz w:val="20"/>
          <w:lang w:val="en-US"/>
        </w:rPr>
        <w:t>leo</w:t>
      </w:r>
      <w:proofErr w:type="spellEnd"/>
      <w:r w:rsidRPr="00A23FEA">
        <w:rPr>
          <w:rFonts w:ascii="Arial" w:hAnsi="Arial" w:cs="Arial"/>
          <w:sz w:val="20"/>
          <w:lang w:val="en-US"/>
        </w:rPr>
        <w:t xml:space="preserve"> </w:t>
      </w:r>
      <w:proofErr w:type="spellStart"/>
      <w:r w:rsidRPr="00A23FEA">
        <w:rPr>
          <w:rFonts w:ascii="Arial" w:hAnsi="Arial" w:cs="Arial"/>
          <w:sz w:val="20"/>
          <w:lang w:val="en-US"/>
        </w:rPr>
        <w:t>ultrices</w:t>
      </w:r>
      <w:proofErr w:type="spellEnd"/>
      <w:r w:rsidRPr="00A23FEA">
        <w:rPr>
          <w:rFonts w:ascii="Arial" w:hAnsi="Arial" w:cs="Arial"/>
          <w:sz w:val="20"/>
          <w:lang w:val="en-US"/>
        </w:rPr>
        <w:t xml:space="preserve"> </w:t>
      </w:r>
      <w:proofErr w:type="spellStart"/>
      <w:r w:rsidRPr="00A23FEA">
        <w:rPr>
          <w:rFonts w:ascii="Arial" w:hAnsi="Arial" w:cs="Arial"/>
          <w:sz w:val="20"/>
          <w:lang w:val="en-US"/>
        </w:rPr>
        <w:t>bibendum</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Aenean </w:t>
      </w:r>
      <w:proofErr w:type="spellStart"/>
      <w:r w:rsidRPr="00A23FEA">
        <w:rPr>
          <w:rFonts w:ascii="Arial" w:hAnsi="Arial" w:cs="Arial"/>
          <w:sz w:val="20"/>
          <w:lang w:val="en-US"/>
        </w:rPr>
        <w:t>faucibus</w:t>
      </w:r>
      <w:proofErr w:type="spellEnd"/>
      <w:r w:rsidR="009C53B0" w:rsidRPr="00A23FEA">
        <w:rPr>
          <w:rFonts w:ascii="Arial" w:hAnsi="Arial" w:cs="Arial"/>
          <w:sz w:val="20"/>
          <w:lang w:val="en-US"/>
        </w:rPr>
        <w:t xml:space="preserve">. </w:t>
      </w:r>
      <w:r w:rsidRPr="00F10344">
        <w:rPr>
          <w:rFonts w:ascii="Arial" w:hAnsi="Arial" w:cs="Arial"/>
          <w:sz w:val="20"/>
          <w:lang w:val="en-US"/>
        </w:rPr>
        <w:t xml:space="preserve">Morbi dolor </w:t>
      </w:r>
      <w:proofErr w:type="spellStart"/>
      <w:r w:rsidRPr="00F10344">
        <w:rPr>
          <w:rFonts w:ascii="Arial" w:hAnsi="Arial" w:cs="Arial"/>
          <w:sz w:val="20"/>
          <w:lang w:val="en-US"/>
        </w:rPr>
        <w:t>nulla</w:t>
      </w:r>
      <w:proofErr w:type="spellEnd"/>
      <w:r w:rsidRPr="00F10344">
        <w:rPr>
          <w:rFonts w:ascii="Arial" w:hAnsi="Arial" w:cs="Arial"/>
          <w:sz w:val="20"/>
          <w:lang w:val="en-US"/>
        </w:rPr>
        <w:t>,</w:t>
      </w:r>
      <w:r w:rsidR="00724B8B" w:rsidRPr="00F10344">
        <w:rPr>
          <w:rFonts w:ascii="Arial" w:hAnsi="Arial" w:cs="Arial"/>
          <w:sz w:val="20"/>
          <w:lang w:val="en-US"/>
        </w:rPr>
        <w:t xml:space="preserve"> </w:t>
      </w:r>
      <w:proofErr w:type="spellStart"/>
      <w:r w:rsidRPr="00F10344">
        <w:rPr>
          <w:rFonts w:ascii="Arial" w:hAnsi="Arial" w:cs="Arial"/>
          <w:sz w:val="20"/>
          <w:lang w:val="en-US"/>
        </w:rPr>
        <w:t>malesuada</w:t>
      </w:r>
      <w:proofErr w:type="spellEnd"/>
      <w:r w:rsidRPr="00F10344">
        <w:rPr>
          <w:rFonts w:ascii="Arial" w:hAnsi="Arial" w:cs="Arial"/>
          <w:sz w:val="20"/>
          <w:lang w:val="en-US"/>
        </w:rPr>
        <w:t xml:space="preserve"> </w:t>
      </w:r>
      <w:proofErr w:type="spellStart"/>
      <w:r w:rsidRPr="00F10344">
        <w:rPr>
          <w:rFonts w:ascii="Arial" w:hAnsi="Arial" w:cs="Arial"/>
          <w:sz w:val="20"/>
          <w:lang w:val="en-US"/>
        </w:rPr>
        <w:t>eu</w:t>
      </w:r>
      <w:proofErr w:type="spellEnd"/>
      <w:r w:rsidRPr="00F10344">
        <w:rPr>
          <w:rFonts w:ascii="Arial" w:hAnsi="Arial" w:cs="Arial"/>
          <w:sz w:val="20"/>
          <w:lang w:val="en-US"/>
        </w:rPr>
        <w:t xml:space="preserve">, pulvinar at, </w:t>
      </w:r>
      <w:proofErr w:type="spellStart"/>
      <w:r w:rsidRPr="00F10344">
        <w:rPr>
          <w:rFonts w:ascii="Arial" w:hAnsi="Arial" w:cs="Arial"/>
          <w:sz w:val="20"/>
          <w:lang w:val="en-US"/>
        </w:rPr>
        <w:t>mollis</w:t>
      </w:r>
      <w:proofErr w:type="spellEnd"/>
      <w:r w:rsidRPr="00F10344">
        <w:rPr>
          <w:rFonts w:ascii="Arial" w:hAnsi="Arial" w:cs="Arial"/>
          <w:sz w:val="20"/>
          <w:lang w:val="en-US"/>
        </w:rPr>
        <w:t xml:space="preserve"> ac, </w:t>
      </w:r>
      <w:proofErr w:type="spellStart"/>
      <w:r w:rsidRPr="00F10344">
        <w:rPr>
          <w:rFonts w:ascii="Arial" w:hAnsi="Arial" w:cs="Arial"/>
          <w:sz w:val="20"/>
          <w:lang w:val="en-US"/>
        </w:rPr>
        <w:t>nulla</w:t>
      </w:r>
      <w:proofErr w:type="spellEnd"/>
      <w:r w:rsidR="009C53B0" w:rsidRPr="00F10344">
        <w:rPr>
          <w:rFonts w:ascii="Arial" w:hAnsi="Arial" w:cs="Arial"/>
          <w:sz w:val="20"/>
          <w:lang w:val="en-US"/>
        </w:rPr>
        <w:t xml:space="preserve">. </w:t>
      </w:r>
      <w:proofErr w:type="spellStart"/>
      <w:r w:rsidRPr="00A23FEA">
        <w:rPr>
          <w:rFonts w:ascii="Arial" w:hAnsi="Arial" w:cs="Arial"/>
          <w:sz w:val="20"/>
          <w:lang w:val="en-US"/>
        </w:rPr>
        <w:t>Curabitur</w:t>
      </w:r>
      <w:proofErr w:type="spellEnd"/>
      <w:r w:rsidRPr="00A23FEA">
        <w:rPr>
          <w:rFonts w:ascii="Arial" w:hAnsi="Arial" w:cs="Arial"/>
          <w:sz w:val="20"/>
          <w:lang w:val="en-US"/>
        </w:rPr>
        <w:t xml:space="preserve"> auctor semper </w:t>
      </w:r>
      <w:proofErr w:type="spellStart"/>
      <w:r w:rsidRPr="00A23FEA">
        <w:rPr>
          <w:rFonts w:ascii="Arial" w:hAnsi="Arial" w:cs="Arial"/>
          <w:sz w:val="20"/>
          <w:lang w:val="en-US"/>
        </w:rPr>
        <w:t>nulla</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Donecvarius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orci</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risus</w:t>
      </w:r>
      <w:proofErr w:type="spellEnd"/>
      <w:r w:rsidR="009C53B0" w:rsidRPr="00A23FEA">
        <w:rPr>
          <w:rFonts w:ascii="Arial" w:hAnsi="Arial" w:cs="Arial"/>
          <w:sz w:val="20"/>
          <w:lang w:val="en-US"/>
        </w:rPr>
        <w:t xml:space="preserve">. </w:t>
      </w:r>
      <w:r w:rsidRPr="00A23FEA">
        <w:rPr>
          <w:rFonts w:ascii="Arial" w:hAnsi="Arial" w:cs="Arial"/>
          <w:sz w:val="20"/>
          <w:lang w:val="fr-CH"/>
        </w:rPr>
        <w:t xml:space="preserve">Duis </w:t>
      </w:r>
      <w:proofErr w:type="spellStart"/>
      <w:r w:rsidRPr="00A23FEA">
        <w:rPr>
          <w:rFonts w:ascii="Arial" w:hAnsi="Arial" w:cs="Arial"/>
          <w:sz w:val="20"/>
          <w:lang w:val="fr-CH"/>
        </w:rPr>
        <w:t>nibh</w:t>
      </w:r>
      <w:proofErr w:type="spellEnd"/>
      <w:r w:rsidRPr="00A23FEA">
        <w:rPr>
          <w:rFonts w:ascii="Arial" w:hAnsi="Arial" w:cs="Arial"/>
          <w:sz w:val="20"/>
          <w:lang w:val="fr-CH"/>
        </w:rPr>
        <w:t xml:space="preserve"> mi, </w:t>
      </w:r>
      <w:proofErr w:type="spellStart"/>
      <w:r w:rsidRPr="00A23FEA">
        <w:rPr>
          <w:rFonts w:ascii="Arial" w:hAnsi="Arial" w:cs="Arial"/>
          <w:sz w:val="20"/>
          <w:lang w:val="fr-CH"/>
        </w:rPr>
        <w:t>congue</w:t>
      </w:r>
      <w:proofErr w:type="spellEnd"/>
      <w:r w:rsidRPr="00A23FEA">
        <w:rPr>
          <w:rFonts w:ascii="Arial" w:hAnsi="Arial" w:cs="Arial"/>
          <w:sz w:val="20"/>
          <w:lang w:val="fr-CH"/>
        </w:rPr>
        <w:t xml:space="preserve"> eu, </w:t>
      </w:r>
      <w:proofErr w:type="spellStart"/>
      <w:r w:rsidRPr="00A23FEA">
        <w:rPr>
          <w:rFonts w:ascii="Arial" w:hAnsi="Arial" w:cs="Arial"/>
          <w:sz w:val="20"/>
          <w:lang w:val="fr-CH"/>
        </w:rPr>
        <w:t>accumsan</w:t>
      </w:r>
      <w:proofErr w:type="spellEnd"/>
      <w:r w:rsidRPr="00A23FEA">
        <w:rPr>
          <w:rFonts w:ascii="Arial" w:hAnsi="Arial" w:cs="Arial"/>
          <w:sz w:val="20"/>
          <w:lang w:val="fr-CH"/>
        </w:rPr>
        <w:t xml:space="preserve"> </w:t>
      </w:r>
      <w:proofErr w:type="spellStart"/>
      <w:r w:rsidRPr="00A23FEA">
        <w:rPr>
          <w:rFonts w:ascii="Arial" w:hAnsi="Arial" w:cs="Arial"/>
          <w:sz w:val="20"/>
          <w:lang w:val="fr-CH"/>
        </w:rPr>
        <w:t>eleifend</w:t>
      </w:r>
      <w:proofErr w:type="spellEnd"/>
      <w:r w:rsidRPr="00A23FEA">
        <w:rPr>
          <w:rFonts w:ascii="Arial" w:hAnsi="Arial" w:cs="Arial"/>
          <w:sz w:val="20"/>
          <w:lang w:val="fr-CH"/>
        </w:rPr>
        <w:t xml:space="preserve">, </w:t>
      </w:r>
      <w:proofErr w:type="spellStart"/>
      <w:r w:rsidRPr="00A23FEA">
        <w:rPr>
          <w:rFonts w:ascii="Arial" w:hAnsi="Arial" w:cs="Arial"/>
          <w:sz w:val="20"/>
          <w:lang w:val="fr-CH"/>
        </w:rPr>
        <w:t>sagittis</w:t>
      </w:r>
      <w:proofErr w:type="spellEnd"/>
      <w:r w:rsidRPr="00A23FEA">
        <w:rPr>
          <w:rFonts w:ascii="Arial" w:hAnsi="Arial" w:cs="Arial"/>
          <w:sz w:val="20"/>
          <w:lang w:val="fr-CH"/>
        </w:rPr>
        <w:t xml:space="preserve"> </w:t>
      </w:r>
      <w:proofErr w:type="spellStart"/>
      <w:r w:rsidRPr="00A23FEA">
        <w:rPr>
          <w:rFonts w:ascii="Arial" w:hAnsi="Arial" w:cs="Arial"/>
          <w:sz w:val="20"/>
          <w:lang w:val="fr-CH"/>
        </w:rPr>
        <w:t>quis</w:t>
      </w:r>
      <w:proofErr w:type="spellEnd"/>
      <w:r w:rsidRPr="00A23FEA">
        <w:rPr>
          <w:rFonts w:ascii="Arial" w:hAnsi="Arial" w:cs="Arial"/>
          <w:sz w:val="20"/>
          <w:lang w:val="fr-CH"/>
        </w:rPr>
        <w:t>,</w:t>
      </w:r>
      <w:r w:rsidR="00724B8B" w:rsidRPr="00A23FEA">
        <w:rPr>
          <w:rFonts w:ascii="Arial" w:hAnsi="Arial" w:cs="Arial"/>
          <w:sz w:val="20"/>
          <w:lang w:val="fr-CH"/>
        </w:rPr>
        <w:t xml:space="preserve"> </w:t>
      </w:r>
      <w:r w:rsidRPr="00A23FEA">
        <w:rPr>
          <w:rFonts w:ascii="Arial" w:hAnsi="Arial" w:cs="Arial"/>
          <w:sz w:val="20"/>
          <w:lang w:val="fr-CH"/>
        </w:rPr>
        <w:t>diam</w:t>
      </w:r>
      <w:r w:rsidR="009C53B0" w:rsidRPr="00A23FEA">
        <w:rPr>
          <w:rFonts w:ascii="Arial" w:hAnsi="Arial" w:cs="Arial"/>
          <w:sz w:val="20"/>
          <w:lang w:val="fr-CH"/>
        </w:rPr>
        <w:t xml:space="preserve">. </w:t>
      </w:r>
      <w:r w:rsidRPr="00A23FEA">
        <w:rPr>
          <w:rFonts w:ascii="Arial" w:hAnsi="Arial" w:cs="Arial"/>
          <w:sz w:val="20"/>
          <w:lang w:val="en-US"/>
        </w:rPr>
        <w:t xml:space="preserve">Duis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orci</w:t>
      </w:r>
      <w:proofErr w:type="spellEnd"/>
      <w:r w:rsidRPr="00A23FEA">
        <w:rPr>
          <w:rFonts w:ascii="Arial" w:hAnsi="Arial" w:cs="Arial"/>
          <w:sz w:val="20"/>
          <w:lang w:val="en-US"/>
        </w:rPr>
        <w:t xml:space="preserve"> sit </w:t>
      </w:r>
      <w:proofErr w:type="spellStart"/>
      <w:r w:rsidRPr="00A23FEA">
        <w:rPr>
          <w:rFonts w:ascii="Arial" w:hAnsi="Arial" w:cs="Arial"/>
          <w:sz w:val="20"/>
          <w:lang w:val="en-US"/>
        </w:rPr>
        <w:t>amet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orci</w:t>
      </w:r>
      <w:proofErr w:type="spellEnd"/>
      <w:r w:rsidRPr="00A23FEA">
        <w:rPr>
          <w:rFonts w:ascii="Arial" w:hAnsi="Arial" w:cs="Arial"/>
          <w:sz w:val="20"/>
          <w:lang w:val="en-US"/>
        </w:rPr>
        <w:t xml:space="preserve"> </w:t>
      </w:r>
      <w:proofErr w:type="spellStart"/>
      <w:r w:rsidRPr="00A23FEA">
        <w:rPr>
          <w:rFonts w:ascii="Arial" w:hAnsi="Arial" w:cs="Arial"/>
          <w:sz w:val="20"/>
          <w:lang w:val="en-US"/>
        </w:rPr>
        <w:t>dignissim</w:t>
      </w:r>
      <w:proofErr w:type="spellEnd"/>
      <w:r w:rsidRPr="00A23FEA">
        <w:rPr>
          <w:rFonts w:ascii="Arial" w:hAnsi="Arial" w:cs="Arial"/>
          <w:sz w:val="20"/>
          <w:lang w:val="en-US"/>
        </w:rPr>
        <w:t xml:space="preserve"> </w:t>
      </w:r>
      <w:proofErr w:type="spellStart"/>
      <w:r w:rsidRPr="00A23FEA">
        <w:rPr>
          <w:rFonts w:ascii="Arial" w:hAnsi="Arial" w:cs="Arial"/>
          <w:sz w:val="20"/>
          <w:lang w:val="en-US"/>
        </w:rPr>
        <w:t>rutrum</w:t>
      </w:r>
      <w:proofErr w:type="spellEnd"/>
      <w:r w:rsidR="009C53B0" w:rsidRPr="00A23FEA">
        <w:rPr>
          <w:rFonts w:ascii="Arial" w:hAnsi="Arial" w:cs="Arial"/>
          <w:sz w:val="20"/>
          <w:lang w:val="en-US"/>
        </w:rPr>
        <w:t>.</w:t>
      </w:r>
    </w:p>
    <w:p w14:paraId="61225442" w14:textId="77777777" w:rsidR="00676004" w:rsidRPr="00A23FEA" w:rsidRDefault="00320124">
      <w:pPr>
        <w:shd w:val="clear" w:color="auto" w:fill="D9D9D9"/>
        <w:ind w:firstLine="709"/>
        <w:rPr>
          <w:rFonts w:ascii="Arial" w:hAnsi="Arial" w:cs="Arial"/>
          <w:sz w:val="20"/>
          <w:lang w:val="en-US"/>
        </w:rPr>
      </w:pPr>
      <w:bookmarkStart w:id="17" w:name="_Toc67582138"/>
      <w:bookmarkStart w:id="18" w:name="_Toc67582555"/>
      <w:proofErr w:type="spellStart"/>
      <w:r w:rsidRPr="00A23FEA">
        <w:rPr>
          <w:rFonts w:ascii="Arial" w:hAnsi="Arial" w:cs="Arial"/>
          <w:sz w:val="20"/>
          <w:lang w:val="en-US"/>
        </w:rPr>
        <w:t>Fusce</w:t>
      </w:r>
      <w:proofErr w:type="spellEnd"/>
      <w:r w:rsidRPr="00A23FEA">
        <w:rPr>
          <w:rFonts w:ascii="Arial" w:hAnsi="Arial" w:cs="Arial"/>
          <w:sz w:val="20"/>
          <w:lang w:val="en-US"/>
        </w:rPr>
        <w:t xml:space="preserve"> </w:t>
      </w:r>
      <w:proofErr w:type="spellStart"/>
      <w:r w:rsidRPr="00A23FEA">
        <w:rPr>
          <w:rFonts w:ascii="Arial" w:hAnsi="Arial" w:cs="Arial"/>
          <w:sz w:val="20"/>
          <w:lang w:val="en-US"/>
        </w:rPr>
        <w:t>mauris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Vestibulum </w:t>
      </w:r>
      <w:proofErr w:type="spellStart"/>
      <w:r w:rsidRPr="00A23FEA">
        <w:rPr>
          <w:rFonts w:ascii="Arial" w:hAnsi="Arial" w:cs="Arial"/>
          <w:sz w:val="20"/>
          <w:lang w:val="en-US"/>
        </w:rPr>
        <w:t>luctus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nibh</w:t>
      </w:r>
      <w:proofErr w:type="spellEnd"/>
      <w:r w:rsidRPr="00A23FEA">
        <w:rPr>
          <w:rFonts w:ascii="Arial" w:hAnsi="Arial" w:cs="Arial"/>
          <w:sz w:val="20"/>
          <w:lang w:val="en-US"/>
        </w:rPr>
        <w:t xml:space="preserve"> at </w:t>
      </w:r>
      <w:proofErr w:type="spellStart"/>
      <w:r w:rsidRPr="00A23FEA">
        <w:rPr>
          <w:rFonts w:ascii="Arial" w:hAnsi="Arial" w:cs="Arial"/>
          <w:sz w:val="20"/>
          <w:lang w:val="en-US"/>
        </w:rPr>
        <w:t>lectus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Sed </w:t>
      </w:r>
      <w:proofErr w:type="spellStart"/>
      <w:r w:rsidRPr="00A23FEA">
        <w:rPr>
          <w:rFonts w:ascii="Arial" w:hAnsi="Arial" w:cs="Arial"/>
          <w:sz w:val="20"/>
          <w:lang w:val="en-US"/>
        </w:rPr>
        <w:t>bibendum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nulla</w:t>
      </w:r>
      <w:proofErr w:type="spellEnd"/>
      <w:r w:rsidRPr="00A23FEA">
        <w:rPr>
          <w:rFonts w:ascii="Arial" w:hAnsi="Arial" w:cs="Arial"/>
          <w:sz w:val="20"/>
          <w:lang w:val="en-US"/>
        </w:rPr>
        <w:t xml:space="preserve"> a </w:t>
      </w:r>
      <w:proofErr w:type="spellStart"/>
      <w:r w:rsidRPr="00A23FEA">
        <w:rPr>
          <w:rFonts w:ascii="Arial" w:hAnsi="Arial" w:cs="Arial"/>
          <w:sz w:val="20"/>
          <w:lang w:val="en-US"/>
        </w:rPr>
        <w:t>faucibussemper</w:t>
      </w:r>
      <w:proofErr w:type="spellEnd"/>
      <w:r w:rsidRPr="00A23FEA">
        <w:rPr>
          <w:rFonts w:ascii="Arial" w:hAnsi="Arial" w:cs="Arial"/>
          <w:sz w:val="20"/>
          <w:lang w:val="en-US"/>
        </w:rPr>
        <w:t xml:space="preserve">, </w:t>
      </w:r>
      <w:proofErr w:type="spellStart"/>
      <w:r w:rsidRPr="00A23FEA">
        <w:rPr>
          <w:rFonts w:ascii="Arial" w:hAnsi="Arial" w:cs="Arial"/>
          <w:sz w:val="20"/>
          <w:lang w:val="en-US"/>
        </w:rPr>
        <w:t>leo</w:t>
      </w:r>
      <w:proofErr w:type="spellEnd"/>
      <w:r w:rsidRPr="00A23FEA">
        <w:rPr>
          <w:rFonts w:ascii="Arial" w:hAnsi="Arial" w:cs="Arial"/>
          <w:sz w:val="20"/>
          <w:lang w:val="en-US"/>
        </w:rPr>
        <w:t xml:space="preserve"> </w:t>
      </w:r>
      <w:proofErr w:type="spellStart"/>
      <w:r w:rsidRPr="00A23FEA">
        <w:rPr>
          <w:rFonts w:ascii="Arial" w:hAnsi="Arial" w:cs="Arial"/>
          <w:sz w:val="20"/>
          <w:lang w:val="en-US"/>
        </w:rPr>
        <w:t>velit</w:t>
      </w:r>
      <w:proofErr w:type="spellEnd"/>
      <w:r w:rsidRPr="00A23FEA">
        <w:rPr>
          <w:rFonts w:ascii="Arial" w:hAnsi="Arial" w:cs="Arial"/>
          <w:sz w:val="20"/>
          <w:lang w:val="en-US"/>
        </w:rPr>
        <w:t xml:space="preserve"> </w:t>
      </w:r>
      <w:proofErr w:type="spellStart"/>
      <w:r w:rsidRPr="00A23FEA">
        <w:rPr>
          <w:rFonts w:ascii="Arial" w:hAnsi="Arial" w:cs="Arial"/>
          <w:sz w:val="20"/>
          <w:lang w:val="en-US"/>
        </w:rPr>
        <w:t>ultricies</w:t>
      </w:r>
      <w:proofErr w:type="spellEnd"/>
      <w:r w:rsidRPr="00A23FEA">
        <w:rPr>
          <w:rFonts w:ascii="Arial" w:hAnsi="Arial" w:cs="Arial"/>
          <w:sz w:val="20"/>
          <w:lang w:val="en-US"/>
        </w:rPr>
        <w:t xml:space="preserve"> </w:t>
      </w:r>
      <w:proofErr w:type="spellStart"/>
      <w:r w:rsidRPr="00A23FEA">
        <w:rPr>
          <w:rFonts w:ascii="Arial" w:hAnsi="Arial" w:cs="Arial"/>
          <w:sz w:val="20"/>
          <w:lang w:val="en-US"/>
        </w:rPr>
        <w:t>tellus</w:t>
      </w:r>
      <w:proofErr w:type="spellEnd"/>
      <w:r w:rsidRPr="00A23FEA">
        <w:rPr>
          <w:rFonts w:ascii="Arial" w:hAnsi="Arial" w:cs="Arial"/>
          <w:sz w:val="20"/>
          <w:lang w:val="en-US"/>
        </w:rPr>
        <w:t xml:space="preserve">, ac </w:t>
      </w:r>
      <w:proofErr w:type="spellStart"/>
      <w:r w:rsidRPr="00A23FEA">
        <w:rPr>
          <w:rFonts w:ascii="Arial" w:hAnsi="Arial" w:cs="Arial"/>
          <w:sz w:val="20"/>
          <w:lang w:val="en-US"/>
        </w:rPr>
        <w:t>venenatis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arcu</w:t>
      </w:r>
      <w:proofErr w:type="spellEnd"/>
      <w:r w:rsidRPr="00A23FEA">
        <w:rPr>
          <w:rFonts w:ascii="Arial" w:hAnsi="Arial" w:cs="Arial"/>
          <w:sz w:val="20"/>
          <w:lang w:val="en-US"/>
        </w:rPr>
        <w:t xml:space="preserve"> </w:t>
      </w:r>
      <w:proofErr w:type="spellStart"/>
      <w:r w:rsidRPr="00A23FEA">
        <w:rPr>
          <w:rFonts w:ascii="Arial" w:hAnsi="Arial" w:cs="Arial"/>
          <w:sz w:val="20"/>
          <w:lang w:val="en-US"/>
        </w:rPr>
        <w:t>wisi</w:t>
      </w:r>
      <w:proofErr w:type="spellEnd"/>
      <w:r w:rsidRPr="00A23FEA">
        <w:rPr>
          <w:rFonts w:ascii="Arial" w:hAnsi="Arial" w:cs="Arial"/>
          <w:sz w:val="20"/>
          <w:lang w:val="en-US"/>
        </w:rPr>
        <w:t xml:space="preserve"> vel </w:t>
      </w:r>
      <w:proofErr w:type="spellStart"/>
      <w:r w:rsidRPr="00A23FEA">
        <w:rPr>
          <w:rFonts w:ascii="Arial" w:hAnsi="Arial" w:cs="Arial"/>
          <w:sz w:val="20"/>
          <w:lang w:val="en-US"/>
        </w:rPr>
        <w:t>nisl</w:t>
      </w:r>
      <w:proofErr w:type="spellEnd"/>
      <w:r w:rsidR="009C53B0" w:rsidRPr="00A23FEA">
        <w:rPr>
          <w:rFonts w:ascii="Arial" w:hAnsi="Arial" w:cs="Arial"/>
          <w:sz w:val="20"/>
          <w:lang w:val="en-US"/>
        </w:rPr>
        <w:t xml:space="preserve">. </w:t>
      </w:r>
      <w:r w:rsidRPr="00A23FEA">
        <w:rPr>
          <w:rFonts w:ascii="Arial" w:hAnsi="Arial" w:cs="Arial"/>
          <w:sz w:val="20"/>
          <w:lang w:val="en-US"/>
        </w:rPr>
        <w:t>Vestibulum diam</w:t>
      </w:r>
      <w:r w:rsidR="009C53B0" w:rsidRPr="00A23FEA">
        <w:rPr>
          <w:rFonts w:ascii="Arial" w:hAnsi="Arial" w:cs="Arial"/>
          <w:sz w:val="20"/>
          <w:lang w:val="en-US"/>
        </w:rPr>
        <w:t xml:space="preserve">. </w:t>
      </w:r>
      <w:proofErr w:type="spellStart"/>
      <w:r w:rsidRPr="00A23FEA">
        <w:rPr>
          <w:rFonts w:ascii="Arial" w:hAnsi="Arial" w:cs="Arial"/>
          <w:sz w:val="20"/>
          <w:lang w:val="en-US"/>
        </w:rPr>
        <w:t>Aliquam</w:t>
      </w:r>
      <w:proofErr w:type="spellEnd"/>
      <w:r w:rsidRPr="00A23FEA">
        <w:rPr>
          <w:rFonts w:ascii="Arial" w:hAnsi="Arial" w:cs="Arial"/>
          <w:sz w:val="20"/>
          <w:lang w:val="en-US"/>
        </w:rPr>
        <w:t xml:space="preserve"> </w:t>
      </w:r>
      <w:proofErr w:type="spellStart"/>
      <w:r w:rsidRPr="00A23FEA">
        <w:rPr>
          <w:rFonts w:ascii="Arial" w:hAnsi="Arial" w:cs="Arial"/>
          <w:sz w:val="20"/>
          <w:lang w:val="en-US"/>
        </w:rPr>
        <w:t>pellentesque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augue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quis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sagittis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posuere</w:t>
      </w:r>
      <w:proofErr w:type="spellEnd"/>
      <w:r w:rsidRPr="00A23FEA">
        <w:rPr>
          <w:rFonts w:ascii="Arial" w:hAnsi="Arial" w:cs="Arial"/>
          <w:sz w:val="20"/>
          <w:lang w:val="en-US"/>
        </w:rPr>
        <w:t xml:space="preserve">, </w:t>
      </w:r>
      <w:proofErr w:type="spellStart"/>
      <w:r w:rsidRPr="00A23FEA">
        <w:rPr>
          <w:rFonts w:ascii="Arial" w:hAnsi="Arial" w:cs="Arial"/>
          <w:sz w:val="20"/>
          <w:lang w:val="en-US"/>
        </w:rPr>
        <w:t>turpis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lacus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congue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quam</w:t>
      </w:r>
      <w:proofErr w:type="spellEnd"/>
      <w:r w:rsidRPr="00A23FEA">
        <w:rPr>
          <w:rFonts w:ascii="Arial" w:hAnsi="Arial" w:cs="Arial"/>
          <w:sz w:val="20"/>
          <w:lang w:val="en-US"/>
        </w:rPr>
        <w:t xml:space="preserve">, </w:t>
      </w:r>
      <w:proofErr w:type="spellStart"/>
      <w:r w:rsidRPr="00A23FEA">
        <w:rPr>
          <w:rFonts w:ascii="Arial" w:hAnsi="Arial" w:cs="Arial"/>
          <w:sz w:val="20"/>
          <w:lang w:val="en-US"/>
        </w:rPr>
        <w:t>inhendrerit</w:t>
      </w:r>
      <w:proofErr w:type="spellEnd"/>
      <w:r w:rsidRPr="00A23FEA">
        <w:rPr>
          <w:rFonts w:ascii="Arial" w:hAnsi="Arial" w:cs="Arial"/>
          <w:sz w:val="20"/>
          <w:lang w:val="en-US"/>
        </w:rPr>
        <w:t xml:space="preserve"> </w:t>
      </w:r>
      <w:proofErr w:type="spellStart"/>
      <w:r w:rsidRPr="00A23FEA">
        <w:rPr>
          <w:rFonts w:ascii="Arial" w:hAnsi="Arial" w:cs="Arial"/>
          <w:sz w:val="20"/>
          <w:lang w:val="en-US"/>
        </w:rPr>
        <w:t>risus</w:t>
      </w:r>
      <w:proofErr w:type="spellEnd"/>
      <w:r w:rsidRPr="00A23FEA">
        <w:rPr>
          <w:rFonts w:ascii="Arial" w:hAnsi="Arial" w:cs="Arial"/>
          <w:sz w:val="20"/>
          <w:lang w:val="en-US"/>
        </w:rPr>
        <w:t xml:space="preserve"> eros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felis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Maecenas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erat</w:t>
      </w:r>
      <w:proofErr w:type="spellEnd"/>
      <w:r w:rsidRPr="00A23FEA">
        <w:rPr>
          <w:rFonts w:ascii="Arial" w:hAnsi="Arial" w:cs="Arial"/>
          <w:sz w:val="20"/>
          <w:lang w:val="en-US"/>
        </w:rPr>
        <w:t xml:space="preserve"> in </w:t>
      </w:r>
      <w:proofErr w:type="spellStart"/>
      <w:r w:rsidRPr="00A23FEA">
        <w:rPr>
          <w:rFonts w:ascii="Arial" w:hAnsi="Arial" w:cs="Arial"/>
          <w:sz w:val="20"/>
          <w:lang w:val="en-US"/>
        </w:rPr>
        <w:t>sapien</w:t>
      </w:r>
      <w:proofErr w:type="spellEnd"/>
      <w:r w:rsidRPr="00A23FEA">
        <w:rPr>
          <w:rFonts w:ascii="Arial" w:hAnsi="Arial" w:cs="Arial"/>
          <w:sz w:val="20"/>
          <w:lang w:val="en-US"/>
        </w:rPr>
        <w:t xml:space="preserve"> </w:t>
      </w:r>
      <w:proofErr w:type="spellStart"/>
      <w:r w:rsidRPr="00A23FEA">
        <w:rPr>
          <w:rFonts w:ascii="Arial" w:hAnsi="Arial" w:cs="Arial"/>
          <w:sz w:val="20"/>
          <w:lang w:val="en-US"/>
        </w:rPr>
        <w:t>mattis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porttitor</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Vestibulum </w:t>
      </w:r>
      <w:proofErr w:type="spellStart"/>
      <w:r w:rsidRPr="00A23FEA">
        <w:rPr>
          <w:rFonts w:ascii="Arial" w:hAnsi="Arial" w:cs="Arial"/>
          <w:sz w:val="20"/>
          <w:lang w:val="en-US"/>
        </w:rPr>
        <w:t>porttitor</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Nulla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facilisi</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Sed a </w:t>
      </w:r>
      <w:proofErr w:type="spellStart"/>
      <w:r w:rsidRPr="00A23FEA">
        <w:rPr>
          <w:rFonts w:ascii="Arial" w:hAnsi="Arial" w:cs="Arial"/>
          <w:sz w:val="20"/>
          <w:lang w:val="en-US"/>
        </w:rPr>
        <w:t>turpis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lacus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commodo</w:t>
      </w:r>
      <w:proofErr w:type="spellEnd"/>
      <w:r w:rsidRPr="00A23FEA">
        <w:rPr>
          <w:rFonts w:ascii="Arial" w:hAnsi="Arial" w:cs="Arial"/>
          <w:sz w:val="20"/>
          <w:lang w:val="en-US"/>
        </w:rPr>
        <w:t xml:space="preserve"> </w:t>
      </w:r>
      <w:proofErr w:type="spellStart"/>
      <w:r w:rsidRPr="00A23FEA">
        <w:rPr>
          <w:rFonts w:ascii="Arial" w:hAnsi="Arial" w:cs="Arial"/>
          <w:sz w:val="20"/>
          <w:lang w:val="en-US"/>
        </w:rPr>
        <w:t>facilisis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Morbifringilla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wisi</w:t>
      </w:r>
      <w:proofErr w:type="spellEnd"/>
      <w:r w:rsidRPr="00A23FEA">
        <w:rPr>
          <w:rFonts w:ascii="Arial" w:hAnsi="Arial" w:cs="Arial"/>
          <w:sz w:val="20"/>
          <w:lang w:val="en-US"/>
        </w:rPr>
        <w:t xml:space="preserve"> in </w:t>
      </w:r>
      <w:proofErr w:type="spellStart"/>
      <w:r w:rsidRPr="00A23FEA">
        <w:rPr>
          <w:rFonts w:ascii="Arial" w:hAnsi="Arial" w:cs="Arial"/>
          <w:sz w:val="20"/>
          <w:lang w:val="en-US"/>
        </w:rPr>
        <w:t>dignissim</w:t>
      </w:r>
      <w:proofErr w:type="spellEnd"/>
      <w:r w:rsidRPr="00A23FEA">
        <w:rPr>
          <w:rFonts w:ascii="Arial" w:hAnsi="Arial" w:cs="Arial"/>
          <w:sz w:val="20"/>
          <w:lang w:val="en-US"/>
        </w:rPr>
        <w:t xml:space="preserve"> </w:t>
      </w:r>
      <w:proofErr w:type="spellStart"/>
      <w:r w:rsidRPr="00A23FEA">
        <w:rPr>
          <w:rFonts w:ascii="Arial" w:hAnsi="Arial" w:cs="Arial"/>
          <w:sz w:val="20"/>
          <w:lang w:val="en-US"/>
        </w:rPr>
        <w:t>interdum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justo</w:t>
      </w:r>
      <w:proofErr w:type="spellEnd"/>
      <w:r w:rsidRPr="00A23FEA">
        <w:rPr>
          <w:rFonts w:ascii="Arial" w:hAnsi="Arial" w:cs="Arial"/>
          <w:sz w:val="20"/>
          <w:lang w:val="en-US"/>
        </w:rPr>
        <w:t xml:space="preserve"> </w:t>
      </w:r>
      <w:proofErr w:type="spellStart"/>
      <w:r w:rsidRPr="00A23FEA">
        <w:rPr>
          <w:rFonts w:ascii="Arial" w:hAnsi="Arial" w:cs="Arial"/>
          <w:sz w:val="20"/>
          <w:lang w:val="en-US"/>
        </w:rPr>
        <w:t>lectus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sagittis</w:t>
      </w:r>
      <w:proofErr w:type="spellEnd"/>
      <w:r w:rsidRPr="00A23FEA">
        <w:rPr>
          <w:rFonts w:ascii="Arial" w:hAnsi="Arial" w:cs="Arial"/>
          <w:sz w:val="20"/>
          <w:lang w:val="en-US"/>
        </w:rPr>
        <w:t xml:space="preserve"> dui, et </w:t>
      </w:r>
      <w:proofErr w:type="spellStart"/>
      <w:r w:rsidRPr="00A23FEA">
        <w:rPr>
          <w:rFonts w:ascii="Arial" w:hAnsi="Arial" w:cs="Arial"/>
          <w:sz w:val="20"/>
          <w:lang w:val="en-US"/>
        </w:rPr>
        <w:t>vehicula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liberodui</w:t>
      </w:r>
      <w:proofErr w:type="spellEnd"/>
      <w:r w:rsidRPr="00A23FEA">
        <w:rPr>
          <w:rFonts w:ascii="Arial" w:hAnsi="Arial" w:cs="Arial"/>
          <w:sz w:val="20"/>
          <w:lang w:val="en-US"/>
        </w:rPr>
        <w:t xml:space="preserve"> cursus dui</w:t>
      </w:r>
      <w:r w:rsidR="009C53B0" w:rsidRPr="00A23FEA">
        <w:rPr>
          <w:rFonts w:ascii="Arial" w:hAnsi="Arial" w:cs="Arial"/>
          <w:sz w:val="20"/>
          <w:lang w:val="en-US"/>
        </w:rPr>
        <w:t xml:space="preserve">. </w:t>
      </w:r>
      <w:r w:rsidRPr="00A23FEA">
        <w:rPr>
          <w:rFonts w:ascii="Arial" w:hAnsi="Arial" w:cs="Arial"/>
          <w:sz w:val="20"/>
          <w:lang w:val="en-US"/>
        </w:rPr>
        <w:t xml:space="preserve">Mauris </w:t>
      </w:r>
      <w:proofErr w:type="spellStart"/>
      <w:r w:rsidRPr="00A23FEA">
        <w:rPr>
          <w:rFonts w:ascii="Arial" w:hAnsi="Arial" w:cs="Arial"/>
          <w:sz w:val="20"/>
          <w:lang w:val="en-US"/>
        </w:rPr>
        <w:t>tempor</w:t>
      </w:r>
      <w:proofErr w:type="spellEnd"/>
      <w:r w:rsidRPr="00A23FEA">
        <w:rPr>
          <w:rFonts w:ascii="Arial" w:hAnsi="Arial" w:cs="Arial"/>
          <w:sz w:val="20"/>
          <w:lang w:val="en-US"/>
        </w:rPr>
        <w:t xml:space="preserve"> ligula sed </w:t>
      </w:r>
      <w:proofErr w:type="spellStart"/>
      <w:r w:rsidRPr="00A23FEA">
        <w:rPr>
          <w:rFonts w:ascii="Arial" w:hAnsi="Arial" w:cs="Arial"/>
          <w:sz w:val="20"/>
          <w:lang w:val="en-US"/>
        </w:rPr>
        <w:t>lacus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Duis cursus </w:t>
      </w:r>
      <w:proofErr w:type="spellStart"/>
      <w:r w:rsidRPr="00A23FEA">
        <w:rPr>
          <w:rFonts w:ascii="Arial" w:hAnsi="Arial" w:cs="Arial"/>
          <w:sz w:val="20"/>
          <w:lang w:val="en-US"/>
        </w:rPr>
        <w:t>enim</w:t>
      </w:r>
      <w:proofErr w:type="spellEnd"/>
      <w:r w:rsidRPr="00A23FEA">
        <w:rPr>
          <w:rFonts w:ascii="Arial" w:hAnsi="Arial" w:cs="Arial"/>
          <w:sz w:val="20"/>
          <w:lang w:val="en-US"/>
        </w:rPr>
        <w:t xml:space="preserve"> </w:t>
      </w:r>
      <w:proofErr w:type="spellStart"/>
      <w:r w:rsidRPr="00A23FEA">
        <w:rPr>
          <w:rFonts w:ascii="Arial" w:hAnsi="Arial" w:cs="Arial"/>
          <w:sz w:val="20"/>
          <w:lang w:val="en-US"/>
        </w:rPr>
        <w:t>ut</w:t>
      </w:r>
      <w:proofErr w:type="spellEnd"/>
      <w:r w:rsidRPr="00A23FEA">
        <w:rPr>
          <w:rFonts w:ascii="Arial" w:hAnsi="Arial" w:cs="Arial"/>
          <w:sz w:val="20"/>
          <w:lang w:val="en-US"/>
        </w:rPr>
        <w:t xml:space="preserve"> </w:t>
      </w:r>
      <w:proofErr w:type="spellStart"/>
      <w:r w:rsidRPr="00A23FEA">
        <w:rPr>
          <w:rFonts w:ascii="Arial" w:hAnsi="Arial" w:cs="Arial"/>
          <w:sz w:val="20"/>
          <w:lang w:val="en-US"/>
        </w:rPr>
        <w:t>augue</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Crasac</w:t>
      </w:r>
      <w:proofErr w:type="spellEnd"/>
      <w:r w:rsidRPr="00A23FEA">
        <w:rPr>
          <w:rFonts w:ascii="Arial" w:hAnsi="Arial" w:cs="Arial"/>
          <w:sz w:val="20"/>
          <w:lang w:val="en-US"/>
        </w:rPr>
        <w:t xml:space="preserve"> magna</w:t>
      </w:r>
      <w:r w:rsidR="009C53B0" w:rsidRPr="00A23FEA">
        <w:rPr>
          <w:rFonts w:ascii="Arial" w:hAnsi="Arial" w:cs="Arial"/>
          <w:sz w:val="20"/>
          <w:lang w:val="en-US"/>
        </w:rPr>
        <w:t xml:space="preserve">. </w:t>
      </w:r>
      <w:r w:rsidRPr="00A23FEA">
        <w:rPr>
          <w:rFonts w:ascii="Arial" w:hAnsi="Arial" w:cs="Arial"/>
          <w:sz w:val="20"/>
          <w:lang w:val="en-US"/>
        </w:rPr>
        <w:t xml:space="preserve">Cras </w:t>
      </w:r>
      <w:proofErr w:type="spellStart"/>
      <w:r w:rsidRPr="00A23FEA">
        <w:rPr>
          <w:rFonts w:ascii="Arial" w:hAnsi="Arial" w:cs="Arial"/>
          <w:sz w:val="20"/>
          <w:lang w:val="en-US"/>
        </w:rPr>
        <w:t>nulla</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Nulla</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egestas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Curabitur</w:t>
      </w:r>
      <w:proofErr w:type="spellEnd"/>
      <w:r w:rsidRPr="00A23FEA">
        <w:rPr>
          <w:rFonts w:ascii="Arial" w:hAnsi="Arial" w:cs="Arial"/>
          <w:sz w:val="20"/>
          <w:lang w:val="en-US"/>
        </w:rPr>
        <w:t xml:space="preserve"> a </w:t>
      </w:r>
      <w:proofErr w:type="spellStart"/>
      <w:r w:rsidRPr="00A23FEA">
        <w:rPr>
          <w:rFonts w:ascii="Arial" w:hAnsi="Arial" w:cs="Arial"/>
          <w:sz w:val="20"/>
          <w:lang w:val="en-US"/>
        </w:rPr>
        <w:t>leo</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Quisque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egestas</w:t>
      </w:r>
      <w:proofErr w:type="spellEnd"/>
      <w:r w:rsidRPr="00A23FEA">
        <w:rPr>
          <w:rFonts w:ascii="Arial" w:hAnsi="Arial" w:cs="Arial"/>
          <w:sz w:val="20"/>
          <w:lang w:val="en-US"/>
        </w:rPr>
        <w:t xml:space="preserve"> </w:t>
      </w:r>
      <w:proofErr w:type="spellStart"/>
      <w:r w:rsidRPr="00A23FEA">
        <w:rPr>
          <w:rFonts w:ascii="Arial" w:hAnsi="Arial" w:cs="Arial"/>
          <w:sz w:val="20"/>
          <w:lang w:val="en-US"/>
        </w:rPr>
        <w:t>wisi</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egetnunc</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Nam </w:t>
      </w:r>
      <w:proofErr w:type="spellStart"/>
      <w:r w:rsidRPr="00A23FEA">
        <w:rPr>
          <w:rFonts w:ascii="Arial" w:hAnsi="Arial" w:cs="Arial"/>
          <w:sz w:val="20"/>
          <w:lang w:val="en-US"/>
        </w:rPr>
        <w:t>feugiat</w:t>
      </w:r>
      <w:proofErr w:type="spellEnd"/>
      <w:r w:rsidRPr="00A23FEA">
        <w:rPr>
          <w:rFonts w:ascii="Arial" w:hAnsi="Arial" w:cs="Arial"/>
          <w:sz w:val="20"/>
          <w:lang w:val="en-US"/>
        </w:rPr>
        <w:t xml:space="preserve"> </w:t>
      </w:r>
      <w:proofErr w:type="spellStart"/>
      <w:r w:rsidRPr="00A23FEA">
        <w:rPr>
          <w:rFonts w:ascii="Arial" w:hAnsi="Arial" w:cs="Arial"/>
          <w:sz w:val="20"/>
          <w:lang w:val="en-US"/>
        </w:rPr>
        <w:t>lacus</w:t>
      </w:r>
      <w:proofErr w:type="spellEnd"/>
      <w:r w:rsidRPr="00A23FEA">
        <w:rPr>
          <w:rFonts w:ascii="Arial" w:hAnsi="Arial" w:cs="Arial"/>
          <w:sz w:val="20"/>
          <w:lang w:val="en-US"/>
        </w:rPr>
        <w:t xml:space="preserve"> vel est</w:t>
      </w:r>
      <w:r w:rsidR="009C53B0" w:rsidRPr="00A23FEA">
        <w:rPr>
          <w:rFonts w:ascii="Arial" w:hAnsi="Arial" w:cs="Arial"/>
          <w:sz w:val="20"/>
          <w:lang w:val="en-US"/>
        </w:rPr>
        <w:t>.</w:t>
      </w:r>
    </w:p>
    <w:p w14:paraId="7D0763E8" w14:textId="77777777" w:rsidR="00082ED6" w:rsidRDefault="0070762F">
      <w:pPr>
        <w:shd w:val="clear" w:color="auto" w:fill="D9D9D9"/>
        <w:ind w:firstLine="709"/>
        <w:rPr>
          <w:rFonts w:ascii="Arial" w:hAnsi="Arial" w:cs="Arial"/>
          <w:color w:val="000000"/>
          <w:sz w:val="20"/>
        </w:rPr>
        <w:sectPr w:rsidR="00082ED6" w:rsidSect="00082ED6">
          <w:type w:val="continuous"/>
          <w:pgSz w:w="11906" w:h="16838" w:code="9"/>
          <w:pgMar w:top="2444" w:right="1418" w:bottom="1134" w:left="1418" w:header="737" w:footer="527" w:gutter="0"/>
          <w:cols w:space="708"/>
          <w:formProt w:val="0"/>
          <w:docGrid w:linePitch="360"/>
        </w:sectPr>
      </w:pPr>
      <w:proofErr w:type="spellStart"/>
      <w:r w:rsidRPr="00A23FEA">
        <w:rPr>
          <w:rFonts w:ascii="Arial" w:hAnsi="Arial" w:cs="Arial"/>
          <w:color w:val="000000"/>
          <w:sz w:val="20"/>
          <w:lang w:val="en-US"/>
        </w:rPr>
        <w:t>Pellentesque</w:t>
      </w:r>
      <w:proofErr w:type="spellEnd"/>
      <w:r w:rsidRPr="00A23FEA">
        <w:rPr>
          <w:rFonts w:ascii="Arial" w:hAnsi="Arial" w:cs="Arial"/>
          <w:color w:val="000000"/>
          <w:sz w:val="20"/>
          <w:lang w:val="en-US"/>
        </w:rPr>
        <w:t xml:space="preserve"> </w:t>
      </w:r>
      <w:proofErr w:type="spellStart"/>
      <w:r w:rsidRPr="00A23FEA">
        <w:rPr>
          <w:rFonts w:ascii="Arial" w:hAnsi="Arial" w:cs="Arial"/>
          <w:color w:val="000000"/>
          <w:sz w:val="20"/>
          <w:lang w:val="en-US"/>
        </w:rPr>
        <w:t>tincidunt</w:t>
      </w:r>
      <w:proofErr w:type="spellEnd"/>
      <w:r w:rsidRPr="00A23FEA">
        <w:rPr>
          <w:rFonts w:ascii="Arial" w:hAnsi="Arial" w:cs="Arial"/>
          <w:color w:val="000000"/>
          <w:sz w:val="20"/>
          <w:lang w:val="en-US"/>
        </w:rPr>
        <w:t xml:space="preserve"> </w:t>
      </w:r>
      <w:proofErr w:type="spellStart"/>
      <w:r w:rsidRPr="00A23FEA">
        <w:rPr>
          <w:rFonts w:ascii="Arial" w:hAnsi="Arial" w:cs="Arial"/>
          <w:color w:val="000000"/>
          <w:sz w:val="20"/>
          <w:lang w:val="en-US"/>
        </w:rPr>
        <w:t>purus</w:t>
      </w:r>
      <w:proofErr w:type="spellEnd"/>
      <w:r w:rsidRPr="00A23FEA">
        <w:rPr>
          <w:rFonts w:ascii="Arial" w:hAnsi="Arial" w:cs="Arial"/>
          <w:color w:val="000000"/>
          <w:sz w:val="20"/>
          <w:lang w:val="en-US"/>
        </w:rPr>
        <w:t xml:space="preserve"> vel magna</w:t>
      </w:r>
      <w:r w:rsidR="009C53B0" w:rsidRPr="00A23FEA">
        <w:rPr>
          <w:rFonts w:ascii="Arial" w:hAnsi="Arial" w:cs="Arial"/>
          <w:color w:val="000000"/>
          <w:sz w:val="20"/>
          <w:lang w:val="en-US"/>
        </w:rPr>
        <w:t xml:space="preserve">. </w:t>
      </w:r>
      <w:r w:rsidRPr="00A23FEA">
        <w:rPr>
          <w:rFonts w:ascii="Arial" w:hAnsi="Arial" w:cs="Arial"/>
          <w:color w:val="000000"/>
          <w:sz w:val="20"/>
        </w:rPr>
        <w:t xml:space="preserve">Integer non </w:t>
      </w:r>
      <w:proofErr w:type="spellStart"/>
      <w:r w:rsidRPr="00A23FEA">
        <w:rPr>
          <w:rFonts w:ascii="Arial" w:hAnsi="Arial" w:cs="Arial"/>
          <w:color w:val="000000"/>
          <w:sz w:val="20"/>
        </w:rPr>
        <w:t>enim</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Praesent</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euismod</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nunceu</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purus</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Donec</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bibendum</w:t>
      </w:r>
      <w:proofErr w:type="spellEnd"/>
      <w:r w:rsidRPr="00A23FEA">
        <w:rPr>
          <w:rFonts w:ascii="Arial" w:hAnsi="Arial" w:cs="Arial"/>
          <w:color w:val="000000"/>
          <w:sz w:val="20"/>
        </w:rPr>
        <w:t xml:space="preserve"> quam in </w:t>
      </w:r>
      <w:proofErr w:type="spellStart"/>
      <w:r w:rsidRPr="00A23FEA">
        <w:rPr>
          <w:rFonts w:ascii="Arial" w:hAnsi="Arial" w:cs="Arial"/>
          <w:color w:val="000000"/>
          <w:sz w:val="20"/>
        </w:rPr>
        <w:t>tellus</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Nullam</w:t>
      </w:r>
      <w:proofErr w:type="spellEnd"/>
      <w:r w:rsidRPr="00A23FEA">
        <w:rPr>
          <w:rFonts w:ascii="Arial" w:hAnsi="Arial" w:cs="Arial"/>
          <w:color w:val="000000"/>
          <w:sz w:val="20"/>
        </w:rPr>
        <w:t xml:space="preserve"> cursus </w:t>
      </w:r>
      <w:proofErr w:type="spellStart"/>
      <w:r w:rsidRPr="00A23FEA">
        <w:rPr>
          <w:rFonts w:ascii="Arial" w:hAnsi="Arial" w:cs="Arial"/>
          <w:color w:val="000000"/>
          <w:sz w:val="20"/>
        </w:rPr>
        <w:t>pulvinar</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lectus</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Donecet</w:t>
      </w:r>
      <w:proofErr w:type="spellEnd"/>
      <w:r w:rsidRPr="00A23FEA">
        <w:rPr>
          <w:rFonts w:ascii="Arial" w:hAnsi="Arial" w:cs="Arial"/>
          <w:color w:val="000000"/>
          <w:sz w:val="20"/>
        </w:rPr>
        <w:t xml:space="preserve"> mi</w:t>
      </w:r>
      <w:r w:rsidR="009C53B0" w:rsidRPr="00A23FEA">
        <w:rPr>
          <w:rFonts w:ascii="Arial" w:hAnsi="Arial" w:cs="Arial"/>
          <w:color w:val="000000"/>
          <w:sz w:val="20"/>
        </w:rPr>
        <w:t xml:space="preserve">. </w:t>
      </w:r>
      <w:r w:rsidRPr="00A23FEA">
        <w:rPr>
          <w:rFonts w:ascii="Arial" w:hAnsi="Arial" w:cs="Arial"/>
          <w:color w:val="000000"/>
          <w:sz w:val="20"/>
        </w:rPr>
        <w:t xml:space="preserve">Nam </w:t>
      </w:r>
      <w:proofErr w:type="spellStart"/>
      <w:r w:rsidRPr="00A23FEA">
        <w:rPr>
          <w:rFonts w:ascii="Arial" w:hAnsi="Arial" w:cs="Arial"/>
          <w:color w:val="000000"/>
          <w:sz w:val="20"/>
        </w:rPr>
        <w:t>vulputate</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metus</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eu</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enim</w:t>
      </w:r>
      <w:proofErr w:type="spellEnd"/>
      <w:r w:rsidR="009C53B0" w:rsidRPr="00A23FEA">
        <w:rPr>
          <w:rFonts w:ascii="Arial" w:hAnsi="Arial" w:cs="Arial"/>
          <w:color w:val="000000"/>
          <w:sz w:val="20"/>
        </w:rPr>
        <w:t xml:space="preserve">. </w:t>
      </w:r>
      <w:r w:rsidRPr="00A23FEA">
        <w:rPr>
          <w:rFonts w:ascii="Arial" w:hAnsi="Arial" w:cs="Arial"/>
          <w:color w:val="000000"/>
          <w:sz w:val="20"/>
        </w:rPr>
        <w:t xml:space="preserve">Vestibulum </w:t>
      </w:r>
      <w:proofErr w:type="spellStart"/>
      <w:r w:rsidRPr="00A23FEA">
        <w:rPr>
          <w:rFonts w:ascii="Arial" w:hAnsi="Arial" w:cs="Arial"/>
          <w:color w:val="000000"/>
          <w:sz w:val="20"/>
        </w:rPr>
        <w:t>pellentesque</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felis</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eu</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massa</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Quisque</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ullamcorper</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placerat</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ipsum</w:t>
      </w:r>
      <w:proofErr w:type="spellEnd"/>
      <w:r w:rsidR="009C53B0" w:rsidRPr="00A23FEA">
        <w:rPr>
          <w:rFonts w:ascii="Arial" w:hAnsi="Arial" w:cs="Arial"/>
          <w:color w:val="000000"/>
          <w:sz w:val="20"/>
        </w:rPr>
        <w:t xml:space="preserve">. </w:t>
      </w:r>
      <w:proofErr w:type="spellStart"/>
      <w:r w:rsidRPr="00A23FEA">
        <w:rPr>
          <w:rFonts w:ascii="Arial" w:hAnsi="Arial" w:cs="Arial"/>
          <w:color w:val="000000"/>
          <w:sz w:val="20"/>
        </w:rPr>
        <w:t>Cras</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nibh</w:t>
      </w:r>
      <w:proofErr w:type="spellEnd"/>
      <w:r w:rsidR="009C53B0" w:rsidRPr="00A23FEA">
        <w:rPr>
          <w:rFonts w:ascii="Arial" w:hAnsi="Arial" w:cs="Arial"/>
          <w:color w:val="000000"/>
          <w:sz w:val="20"/>
        </w:rPr>
        <w:t xml:space="preserve">. </w:t>
      </w:r>
      <w:r w:rsidRPr="00A23FEA">
        <w:rPr>
          <w:rFonts w:ascii="Arial" w:hAnsi="Arial" w:cs="Arial"/>
          <w:color w:val="000000"/>
          <w:sz w:val="20"/>
        </w:rPr>
        <w:t xml:space="preserve">Morbi </w:t>
      </w:r>
      <w:proofErr w:type="spellStart"/>
      <w:r w:rsidRPr="00A23FEA">
        <w:rPr>
          <w:rFonts w:ascii="Arial" w:hAnsi="Arial" w:cs="Arial"/>
          <w:color w:val="000000"/>
          <w:sz w:val="20"/>
        </w:rPr>
        <w:t>vel</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justo</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vitae</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lacus</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tincidunt</w:t>
      </w:r>
      <w:proofErr w:type="spellEnd"/>
      <w:r w:rsidRPr="00A23FEA">
        <w:rPr>
          <w:rFonts w:ascii="Arial" w:hAnsi="Arial" w:cs="Arial"/>
          <w:color w:val="000000"/>
          <w:sz w:val="20"/>
        </w:rPr>
        <w:t xml:space="preserve"> </w:t>
      </w:r>
      <w:proofErr w:type="spellStart"/>
      <w:r w:rsidRPr="00A23FEA">
        <w:rPr>
          <w:rFonts w:ascii="Arial" w:hAnsi="Arial" w:cs="Arial"/>
          <w:color w:val="000000"/>
          <w:sz w:val="20"/>
        </w:rPr>
        <w:t>ultrices</w:t>
      </w:r>
      <w:proofErr w:type="spellEnd"/>
      <w:r w:rsidR="009C53B0" w:rsidRPr="00A23FEA">
        <w:rPr>
          <w:rFonts w:ascii="Arial" w:hAnsi="Arial" w:cs="Arial"/>
          <w:color w:val="000000"/>
          <w:sz w:val="20"/>
        </w:rPr>
        <w:t>.</w:t>
      </w:r>
    </w:p>
    <w:p w14:paraId="1F90A5C2" w14:textId="77777777" w:rsidR="00082ED6" w:rsidRDefault="004138BF" w:rsidP="009D5AD1">
      <w:pPr>
        <w:pStyle w:val="berschrift3"/>
        <w:rPr>
          <w:rFonts w:cs="Arial"/>
        </w:rPr>
        <w:sectPr w:rsidR="00082ED6" w:rsidSect="00082ED6">
          <w:type w:val="continuous"/>
          <w:pgSz w:w="11906" w:h="16838" w:code="9"/>
          <w:pgMar w:top="2444" w:right="1418" w:bottom="1134" w:left="1418" w:header="737" w:footer="527" w:gutter="0"/>
          <w:cols w:space="708"/>
          <w:docGrid w:linePitch="360"/>
        </w:sectPr>
      </w:pPr>
      <w:bookmarkStart w:id="19" w:name="_Toc201670733"/>
      <w:r w:rsidRPr="009D5AD1">
        <w:rPr>
          <w:rFonts w:cs="Arial"/>
        </w:rPr>
        <w:t xml:space="preserve">Psychologische Kenntnisse und </w:t>
      </w:r>
      <w:bookmarkEnd w:id="17"/>
      <w:bookmarkEnd w:id="18"/>
      <w:r w:rsidR="00162D8F" w:rsidRPr="009D5AD1">
        <w:rPr>
          <w:rFonts w:cs="Arial"/>
        </w:rPr>
        <w:t>Fertigkeiten</w:t>
      </w:r>
      <w:bookmarkEnd w:id="19"/>
    </w:p>
    <w:p w14:paraId="0B33BB4D" w14:textId="77777777" w:rsidR="00676004" w:rsidRPr="00A23FEA" w:rsidRDefault="00320124">
      <w:pPr>
        <w:shd w:val="clear" w:color="auto" w:fill="D9D9D9"/>
        <w:ind w:firstLine="709"/>
        <w:rPr>
          <w:rFonts w:ascii="Arial" w:hAnsi="Arial" w:cs="Arial"/>
          <w:sz w:val="20"/>
          <w:lang w:val="en-US"/>
        </w:rPr>
      </w:pPr>
      <w:r w:rsidRPr="00A23FEA">
        <w:rPr>
          <w:rFonts w:ascii="Arial" w:hAnsi="Arial" w:cs="Arial"/>
          <w:sz w:val="20"/>
          <w:lang w:val="en-US"/>
        </w:rPr>
        <w:t xml:space="preserve">Morbi </w:t>
      </w:r>
      <w:proofErr w:type="spellStart"/>
      <w:r w:rsidRPr="00A23FEA">
        <w:rPr>
          <w:rFonts w:ascii="Arial" w:hAnsi="Arial" w:cs="Arial"/>
          <w:sz w:val="20"/>
          <w:lang w:val="en-US"/>
        </w:rPr>
        <w:t>luctus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wisi</w:t>
      </w:r>
      <w:proofErr w:type="spellEnd"/>
      <w:r w:rsidRPr="00A23FEA">
        <w:rPr>
          <w:rFonts w:ascii="Arial" w:hAnsi="Arial" w:cs="Arial"/>
          <w:sz w:val="20"/>
          <w:lang w:val="en-US"/>
        </w:rPr>
        <w:t xml:space="preserve"> </w:t>
      </w:r>
      <w:proofErr w:type="spellStart"/>
      <w:r w:rsidRPr="00A23FEA">
        <w:rPr>
          <w:rFonts w:ascii="Arial" w:hAnsi="Arial" w:cs="Arial"/>
          <w:sz w:val="20"/>
          <w:lang w:val="en-US"/>
        </w:rPr>
        <w:t>viverra</w:t>
      </w:r>
      <w:proofErr w:type="spellEnd"/>
      <w:r w:rsidRPr="00A23FEA">
        <w:rPr>
          <w:rFonts w:ascii="Arial" w:hAnsi="Arial" w:cs="Arial"/>
          <w:sz w:val="20"/>
          <w:lang w:val="en-US"/>
        </w:rPr>
        <w:t xml:space="preserve"> </w:t>
      </w:r>
      <w:proofErr w:type="spellStart"/>
      <w:r w:rsidRPr="00A23FEA">
        <w:rPr>
          <w:rFonts w:ascii="Arial" w:hAnsi="Arial" w:cs="Arial"/>
          <w:sz w:val="20"/>
          <w:lang w:val="en-US"/>
        </w:rPr>
        <w:t>faucibus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pretium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nibh</w:t>
      </w:r>
      <w:proofErr w:type="spellEnd"/>
      <w:r w:rsidRPr="00A23FEA">
        <w:rPr>
          <w:rFonts w:ascii="Arial" w:hAnsi="Arial" w:cs="Arial"/>
          <w:sz w:val="20"/>
          <w:lang w:val="en-US"/>
        </w:rPr>
        <w:t xml:space="preserve"> </w:t>
      </w:r>
      <w:proofErr w:type="spellStart"/>
      <w:r w:rsidRPr="00A23FEA">
        <w:rPr>
          <w:rFonts w:ascii="Arial" w:hAnsi="Arial" w:cs="Arial"/>
          <w:sz w:val="20"/>
          <w:lang w:val="en-US"/>
        </w:rPr>
        <w:t>est</w:t>
      </w:r>
      <w:proofErr w:type="spellEnd"/>
      <w:r w:rsidRPr="00A23FEA">
        <w:rPr>
          <w:rFonts w:ascii="Arial" w:hAnsi="Arial" w:cs="Arial"/>
          <w:sz w:val="20"/>
          <w:lang w:val="en-US"/>
        </w:rPr>
        <w:t xml:space="preserve"> </w:t>
      </w:r>
      <w:proofErr w:type="spellStart"/>
      <w:r w:rsidRPr="00A23FEA">
        <w:rPr>
          <w:rFonts w:ascii="Arial" w:hAnsi="Arial" w:cs="Arial"/>
          <w:sz w:val="20"/>
          <w:lang w:val="en-US"/>
        </w:rPr>
        <w:t>placerat</w:t>
      </w:r>
      <w:proofErr w:type="spellEnd"/>
      <w:r w:rsidRPr="00A23FEA">
        <w:rPr>
          <w:rFonts w:ascii="Arial" w:hAnsi="Arial" w:cs="Arial"/>
          <w:sz w:val="20"/>
          <w:lang w:val="en-US"/>
        </w:rPr>
        <w:t xml:space="preserve"> </w:t>
      </w:r>
      <w:proofErr w:type="spellStart"/>
      <w:r w:rsidRPr="00A23FEA">
        <w:rPr>
          <w:rFonts w:ascii="Arial" w:hAnsi="Arial" w:cs="Arial"/>
          <w:sz w:val="20"/>
          <w:lang w:val="en-US"/>
        </w:rPr>
        <w:t>odio</w:t>
      </w:r>
      <w:proofErr w:type="spellEnd"/>
      <w:r w:rsidRPr="00A23FEA">
        <w:rPr>
          <w:rFonts w:ascii="Arial" w:hAnsi="Arial" w:cs="Arial"/>
          <w:sz w:val="20"/>
          <w:lang w:val="en-US"/>
        </w:rPr>
        <w:t xml:space="preserve">, nec </w:t>
      </w:r>
      <w:proofErr w:type="spellStart"/>
      <w:r w:rsidRPr="00A23FEA">
        <w:rPr>
          <w:rFonts w:ascii="Arial" w:hAnsi="Arial" w:cs="Arial"/>
          <w:sz w:val="20"/>
          <w:lang w:val="en-US"/>
        </w:rPr>
        <w:t>commodo</w:t>
      </w:r>
      <w:proofErr w:type="spellEnd"/>
      <w:r w:rsidRPr="00A23FEA">
        <w:rPr>
          <w:rFonts w:ascii="Arial" w:hAnsi="Arial" w:cs="Arial"/>
          <w:sz w:val="20"/>
          <w:lang w:val="en-US"/>
        </w:rPr>
        <w:t xml:space="preserve"> </w:t>
      </w:r>
      <w:proofErr w:type="spellStart"/>
      <w:r w:rsidRPr="00A23FEA">
        <w:rPr>
          <w:rFonts w:ascii="Arial" w:hAnsi="Arial" w:cs="Arial"/>
          <w:sz w:val="20"/>
          <w:lang w:val="en-US"/>
        </w:rPr>
        <w:t>wisi</w:t>
      </w:r>
      <w:proofErr w:type="spellEnd"/>
      <w:r w:rsidRPr="00A23FEA">
        <w:rPr>
          <w:rFonts w:ascii="Arial" w:hAnsi="Arial" w:cs="Arial"/>
          <w:sz w:val="20"/>
          <w:lang w:val="en-US"/>
        </w:rPr>
        <w:t xml:space="preserve"> </w:t>
      </w:r>
      <w:proofErr w:type="spellStart"/>
      <w:r w:rsidRPr="00A23FEA">
        <w:rPr>
          <w:rFonts w:ascii="Arial" w:hAnsi="Arial" w:cs="Arial"/>
          <w:sz w:val="20"/>
          <w:lang w:val="en-US"/>
        </w:rPr>
        <w:t>enim</w:t>
      </w:r>
      <w:proofErr w:type="spellEnd"/>
      <w:r w:rsidRPr="00A23FEA">
        <w:rPr>
          <w:rFonts w:ascii="Arial" w:hAnsi="Arial" w:cs="Arial"/>
          <w:sz w:val="20"/>
          <w:lang w:val="en-US"/>
        </w:rPr>
        <w:t xml:space="preserve">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quam</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Quisque</w:t>
      </w:r>
      <w:proofErr w:type="spellEnd"/>
      <w:r w:rsidRPr="00A23FEA">
        <w:rPr>
          <w:rFonts w:ascii="Arial" w:hAnsi="Arial" w:cs="Arial"/>
          <w:sz w:val="20"/>
          <w:lang w:val="en-US"/>
        </w:rPr>
        <w:t xml:space="preserve"> libero </w:t>
      </w:r>
      <w:proofErr w:type="spellStart"/>
      <w:r w:rsidRPr="00A23FEA">
        <w:rPr>
          <w:rFonts w:ascii="Arial" w:hAnsi="Arial" w:cs="Arial"/>
          <w:sz w:val="20"/>
          <w:lang w:val="en-US"/>
        </w:rPr>
        <w:t>justo</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consectetuer</w:t>
      </w:r>
      <w:proofErr w:type="spellEnd"/>
      <w:r w:rsidRPr="00A23FEA">
        <w:rPr>
          <w:rFonts w:ascii="Arial" w:hAnsi="Arial" w:cs="Arial"/>
          <w:sz w:val="20"/>
          <w:lang w:val="en-US"/>
        </w:rPr>
        <w:t xml:space="preserve"> a, </w:t>
      </w:r>
      <w:proofErr w:type="spellStart"/>
      <w:r w:rsidRPr="00A23FEA">
        <w:rPr>
          <w:rFonts w:ascii="Arial" w:hAnsi="Arial" w:cs="Arial"/>
          <w:sz w:val="20"/>
          <w:lang w:val="en-US"/>
        </w:rPr>
        <w:t>feugiatvitae</w:t>
      </w:r>
      <w:proofErr w:type="spellEnd"/>
      <w:r w:rsidRPr="00A23FEA">
        <w:rPr>
          <w:rFonts w:ascii="Arial" w:hAnsi="Arial" w:cs="Arial"/>
          <w:sz w:val="20"/>
          <w:lang w:val="en-US"/>
        </w:rPr>
        <w:t xml:space="preserve">, </w:t>
      </w:r>
      <w:proofErr w:type="spellStart"/>
      <w:r w:rsidRPr="00A23FEA">
        <w:rPr>
          <w:rFonts w:ascii="Arial" w:hAnsi="Arial" w:cs="Arial"/>
          <w:sz w:val="20"/>
          <w:lang w:val="en-US"/>
        </w:rPr>
        <w:t>porttitor</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w:t>
      </w:r>
      <w:proofErr w:type="spellEnd"/>
      <w:r w:rsidRPr="00A23FEA">
        <w:rPr>
          <w:rFonts w:ascii="Arial" w:hAnsi="Arial" w:cs="Arial"/>
          <w:sz w:val="20"/>
          <w:lang w:val="en-US"/>
        </w:rPr>
        <w:t>, libero</w:t>
      </w:r>
      <w:r w:rsidR="009C53B0" w:rsidRPr="00A23FEA">
        <w:rPr>
          <w:rFonts w:ascii="Arial" w:hAnsi="Arial" w:cs="Arial"/>
          <w:sz w:val="20"/>
          <w:lang w:val="en-US"/>
        </w:rPr>
        <w:t xml:space="preserve">. </w:t>
      </w:r>
      <w:proofErr w:type="spellStart"/>
      <w:r w:rsidRPr="00A23FEA">
        <w:rPr>
          <w:rFonts w:ascii="Arial" w:hAnsi="Arial" w:cs="Arial"/>
          <w:sz w:val="20"/>
          <w:lang w:val="en-US"/>
        </w:rPr>
        <w:t>Suspendisse</w:t>
      </w:r>
      <w:proofErr w:type="spellEnd"/>
      <w:r w:rsidRPr="00A23FEA">
        <w:rPr>
          <w:rFonts w:ascii="Arial" w:hAnsi="Arial" w:cs="Arial"/>
          <w:sz w:val="20"/>
          <w:lang w:val="en-US"/>
        </w:rPr>
        <w:t xml:space="preserve"> sed </w:t>
      </w:r>
      <w:proofErr w:type="spellStart"/>
      <w:r w:rsidRPr="00A23FEA">
        <w:rPr>
          <w:rFonts w:ascii="Arial" w:hAnsi="Arial" w:cs="Arial"/>
          <w:sz w:val="20"/>
          <w:lang w:val="en-US"/>
        </w:rPr>
        <w:t>mauris</w:t>
      </w:r>
      <w:proofErr w:type="spellEnd"/>
      <w:r w:rsidRPr="00A23FEA">
        <w:rPr>
          <w:rFonts w:ascii="Arial" w:hAnsi="Arial" w:cs="Arial"/>
          <w:sz w:val="20"/>
          <w:lang w:val="en-US"/>
        </w:rPr>
        <w:t xml:space="preserve"> vitae </w:t>
      </w:r>
      <w:proofErr w:type="spellStart"/>
      <w:r w:rsidRPr="00A23FEA">
        <w:rPr>
          <w:rFonts w:ascii="Arial" w:hAnsi="Arial" w:cs="Arial"/>
          <w:sz w:val="20"/>
          <w:lang w:val="en-US"/>
        </w:rPr>
        <w:t>elit</w:t>
      </w:r>
      <w:proofErr w:type="spellEnd"/>
      <w:r w:rsidRPr="00A23FEA">
        <w:rPr>
          <w:rFonts w:ascii="Arial" w:hAnsi="Arial" w:cs="Arial"/>
          <w:sz w:val="20"/>
          <w:lang w:val="en-US"/>
        </w:rPr>
        <w:t xml:space="preserve"> </w:t>
      </w:r>
      <w:proofErr w:type="spellStart"/>
      <w:r w:rsidRPr="00A23FEA">
        <w:rPr>
          <w:rFonts w:ascii="Arial" w:hAnsi="Arial" w:cs="Arial"/>
          <w:sz w:val="20"/>
          <w:lang w:val="en-US"/>
        </w:rPr>
        <w:t>sollicitudin</w:t>
      </w:r>
      <w:proofErr w:type="spellEnd"/>
      <w:r w:rsidRPr="00A23FEA">
        <w:rPr>
          <w:rFonts w:ascii="Arial" w:hAnsi="Arial" w:cs="Arial"/>
          <w:sz w:val="20"/>
          <w:lang w:val="en-US"/>
        </w:rPr>
        <w:t xml:space="preserve"> </w:t>
      </w:r>
      <w:proofErr w:type="spellStart"/>
      <w:r w:rsidRPr="00A23FEA">
        <w:rPr>
          <w:rFonts w:ascii="Arial" w:hAnsi="Arial" w:cs="Arial"/>
          <w:sz w:val="20"/>
          <w:lang w:val="en-US"/>
        </w:rPr>
        <w:t>malesuada</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Maecenas </w:t>
      </w:r>
      <w:proofErr w:type="spellStart"/>
      <w:r w:rsidRPr="00A23FEA">
        <w:rPr>
          <w:rFonts w:ascii="Arial" w:hAnsi="Arial" w:cs="Arial"/>
          <w:sz w:val="20"/>
          <w:lang w:val="en-US"/>
        </w:rPr>
        <w:t>ultricies</w:t>
      </w:r>
      <w:proofErr w:type="spellEnd"/>
      <w:r w:rsidRPr="00A23FEA">
        <w:rPr>
          <w:rFonts w:ascii="Arial" w:hAnsi="Arial" w:cs="Arial"/>
          <w:sz w:val="20"/>
          <w:lang w:val="en-US"/>
        </w:rPr>
        <w:t xml:space="preserve"> eros sit </w:t>
      </w:r>
      <w:proofErr w:type="spellStart"/>
      <w:r w:rsidRPr="00A23FEA">
        <w:rPr>
          <w:rFonts w:ascii="Arial" w:hAnsi="Arial" w:cs="Arial"/>
          <w:sz w:val="20"/>
          <w:lang w:val="en-US"/>
        </w:rPr>
        <w:t>amet</w:t>
      </w:r>
      <w:proofErr w:type="spellEnd"/>
      <w:r w:rsidRPr="00A23FEA">
        <w:rPr>
          <w:rFonts w:ascii="Arial" w:hAnsi="Arial" w:cs="Arial"/>
          <w:sz w:val="20"/>
          <w:lang w:val="en-US"/>
        </w:rPr>
        <w:t xml:space="preserve"> ante</w:t>
      </w:r>
      <w:r w:rsidR="009C53B0" w:rsidRPr="00A23FEA">
        <w:rPr>
          <w:rFonts w:ascii="Arial" w:hAnsi="Arial" w:cs="Arial"/>
          <w:sz w:val="20"/>
          <w:lang w:val="en-US"/>
        </w:rPr>
        <w:t xml:space="preserve">. </w:t>
      </w:r>
      <w:r w:rsidRPr="00A23FEA">
        <w:rPr>
          <w:rFonts w:ascii="Arial" w:hAnsi="Arial" w:cs="Arial"/>
          <w:sz w:val="20"/>
          <w:lang w:val="en-US"/>
        </w:rPr>
        <w:t xml:space="preserve">Ut </w:t>
      </w:r>
      <w:proofErr w:type="spellStart"/>
      <w:r w:rsidRPr="00A23FEA">
        <w:rPr>
          <w:rFonts w:ascii="Arial" w:hAnsi="Arial" w:cs="Arial"/>
          <w:sz w:val="20"/>
          <w:lang w:val="en-US"/>
        </w:rPr>
        <w:t>venenatis</w:t>
      </w:r>
      <w:proofErr w:type="spellEnd"/>
      <w:r w:rsidRPr="00A23FEA">
        <w:rPr>
          <w:rFonts w:ascii="Arial" w:hAnsi="Arial" w:cs="Arial"/>
          <w:sz w:val="20"/>
          <w:lang w:val="en-US"/>
        </w:rPr>
        <w:t xml:space="preserve"> </w:t>
      </w:r>
      <w:proofErr w:type="spellStart"/>
      <w:r w:rsidRPr="00A23FEA">
        <w:rPr>
          <w:rFonts w:ascii="Arial" w:hAnsi="Arial" w:cs="Arial"/>
          <w:sz w:val="20"/>
          <w:lang w:val="en-US"/>
        </w:rPr>
        <w:t>velit</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Maecenassed</w:t>
      </w:r>
      <w:proofErr w:type="spellEnd"/>
      <w:r w:rsidRPr="00A23FEA">
        <w:rPr>
          <w:rFonts w:ascii="Arial" w:hAnsi="Arial" w:cs="Arial"/>
          <w:sz w:val="20"/>
          <w:lang w:val="en-US"/>
        </w:rPr>
        <w:t xml:space="preserve"> mi </w:t>
      </w:r>
      <w:proofErr w:type="spellStart"/>
      <w:r w:rsidRPr="00A23FEA">
        <w:rPr>
          <w:rFonts w:ascii="Arial" w:hAnsi="Arial" w:cs="Arial"/>
          <w:sz w:val="20"/>
          <w:lang w:val="en-US"/>
        </w:rPr>
        <w:t>eget</w:t>
      </w:r>
      <w:proofErr w:type="spellEnd"/>
      <w:r w:rsidRPr="00A23FEA">
        <w:rPr>
          <w:rFonts w:ascii="Arial" w:hAnsi="Arial" w:cs="Arial"/>
          <w:sz w:val="20"/>
          <w:lang w:val="en-US"/>
        </w:rPr>
        <w:t xml:space="preserve"> dui </w:t>
      </w:r>
      <w:proofErr w:type="spellStart"/>
      <w:r w:rsidRPr="00A23FEA">
        <w:rPr>
          <w:rFonts w:ascii="Arial" w:hAnsi="Arial" w:cs="Arial"/>
          <w:sz w:val="20"/>
          <w:lang w:val="en-US"/>
        </w:rPr>
        <w:t>varius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euismod</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Phasellus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aliquet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volutpat</w:t>
      </w:r>
      <w:proofErr w:type="spellEnd"/>
      <w:r w:rsidRPr="00A23FEA">
        <w:rPr>
          <w:rFonts w:ascii="Arial" w:hAnsi="Arial" w:cs="Arial"/>
          <w:sz w:val="20"/>
          <w:lang w:val="en-US"/>
        </w:rPr>
        <w:t xml:space="preserve"> </w:t>
      </w:r>
      <w:proofErr w:type="spellStart"/>
      <w:r w:rsidRPr="00A23FEA">
        <w:rPr>
          <w:rFonts w:ascii="Arial" w:hAnsi="Arial" w:cs="Arial"/>
          <w:sz w:val="20"/>
          <w:lang w:val="en-US"/>
        </w:rPr>
        <w:t>odio</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Vestibulumante</w:t>
      </w:r>
      <w:proofErr w:type="spellEnd"/>
      <w:r w:rsidRPr="00A23FEA">
        <w:rPr>
          <w:rFonts w:ascii="Arial" w:hAnsi="Arial" w:cs="Arial"/>
          <w:sz w:val="20"/>
          <w:lang w:val="en-US"/>
        </w:rPr>
        <w:t xml:space="preserve"> ipsum </w:t>
      </w:r>
      <w:proofErr w:type="spellStart"/>
      <w:r w:rsidRPr="00A23FEA">
        <w:rPr>
          <w:rFonts w:ascii="Arial" w:hAnsi="Arial" w:cs="Arial"/>
          <w:sz w:val="20"/>
          <w:lang w:val="en-US"/>
        </w:rPr>
        <w:t>primis</w:t>
      </w:r>
      <w:proofErr w:type="spellEnd"/>
      <w:r w:rsidRPr="00A23FEA">
        <w:rPr>
          <w:rFonts w:ascii="Arial" w:hAnsi="Arial" w:cs="Arial"/>
          <w:sz w:val="20"/>
          <w:lang w:val="en-US"/>
        </w:rPr>
        <w:t xml:space="preserve"> in </w:t>
      </w:r>
      <w:proofErr w:type="spellStart"/>
      <w:r w:rsidRPr="00A23FEA">
        <w:rPr>
          <w:rFonts w:ascii="Arial" w:hAnsi="Arial" w:cs="Arial"/>
          <w:sz w:val="20"/>
          <w:lang w:val="en-US"/>
        </w:rPr>
        <w:t>faucibus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orci</w:t>
      </w:r>
      <w:proofErr w:type="spellEnd"/>
      <w:r w:rsidRPr="00A23FEA">
        <w:rPr>
          <w:rFonts w:ascii="Arial" w:hAnsi="Arial" w:cs="Arial"/>
          <w:sz w:val="20"/>
          <w:lang w:val="en-US"/>
        </w:rPr>
        <w:t xml:space="preserve"> </w:t>
      </w:r>
      <w:proofErr w:type="spellStart"/>
      <w:r w:rsidRPr="00A23FEA">
        <w:rPr>
          <w:rFonts w:ascii="Arial" w:hAnsi="Arial" w:cs="Arial"/>
          <w:sz w:val="20"/>
          <w:lang w:val="en-US"/>
        </w:rPr>
        <w:t>luctus</w:t>
      </w:r>
      <w:proofErr w:type="spellEnd"/>
      <w:r w:rsidRPr="00A23FEA">
        <w:rPr>
          <w:rFonts w:ascii="Arial" w:hAnsi="Arial" w:cs="Arial"/>
          <w:sz w:val="20"/>
          <w:lang w:val="en-US"/>
        </w:rPr>
        <w:t xml:space="preserve"> et </w:t>
      </w:r>
      <w:proofErr w:type="spellStart"/>
      <w:r w:rsidRPr="00A23FEA">
        <w:rPr>
          <w:rFonts w:ascii="Arial" w:hAnsi="Arial" w:cs="Arial"/>
          <w:sz w:val="20"/>
          <w:lang w:val="en-US"/>
        </w:rPr>
        <w:t>ultrices</w:t>
      </w:r>
      <w:proofErr w:type="spellEnd"/>
      <w:r w:rsidRPr="00A23FEA">
        <w:rPr>
          <w:rFonts w:ascii="Arial" w:hAnsi="Arial" w:cs="Arial"/>
          <w:sz w:val="20"/>
          <w:lang w:val="en-US"/>
        </w:rPr>
        <w:t xml:space="preserve"> </w:t>
      </w:r>
      <w:proofErr w:type="spellStart"/>
      <w:r w:rsidRPr="00A23FEA">
        <w:rPr>
          <w:rFonts w:ascii="Arial" w:hAnsi="Arial" w:cs="Arial"/>
          <w:sz w:val="20"/>
          <w:lang w:val="en-US"/>
        </w:rPr>
        <w:t>posuere</w:t>
      </w:r>
      <w:proofErr w:type="spellEnd"/>
      <w:r w:rsidRPr="00A23FEA">
        <w:rPr>
          <w:rFonts w:ascii="Arial" w:hAnsi="Arial" w:cs="Arial"/>
          <w:sz w:val="20"/>
          <w:lang w:val="en-US"/>
        </w:rPr>
        <w:t xml:space="preserve"> </w:t>
      </w:r>
      <w:proofErr w:type="spellStart"/>
      <w:r w:rsidRPr="00A23FEA">
        <w:rPr>
          <w:rFonts w:ascii="Arial" w:hAnsi="Arial" w:cs="Arial"/>
          <w:sz w:val="20"/>
          <w:lang w:val="en-US"/>
        </w:rPr>
        <w:t>cubilia</w:t>
      </w:r>
      <w:proofErr w:type="spellEnd"/>
      <w:r w:rsidRPr="00A23FEA">
        <w:rPr>
          <w:rFonts w:ascii="Arial" w:hAnsi="Arial" w:cs="Arial"/>
          <w:sz w:val="20"/>
          <w:lang w:val="en-US"/>
        </w:rPr>
        <w:t xml:space="preserve"> Curae;</w:t>
      </w:r>
      <w:r w:rsidR="00724B8B" w:rsidRPr="00A23FEA">
        <w:rPr>
          <w:rFonts w:ascii="Arial" w:hAnsi="Arial" w:cs="Arial"/>
          <w:sz w:val="20"/>
          <w:lang w:val="en-US"/>
        </w:rPr>
        <w:t xml:space="preserve"> </w:t>
      </w:r>
      <w:proofErr w:type="spellStart"/>
      <w:r w:rsidRPr="00A23FEA">
        <w:rPr>
          <w:rFonts w:ascii="Arial" w:hAnsi="Arial" w:cs="Arial"/>
          <w:sz w:val="20"/>
          <w:lang w:val="en-US"/>
        </w:rPr>
        <w:t>Pellentesque</w:t>
      </w:r>
      <w:proofErr w:type="spellEnd"/>
      <w:r w:rsidRPr="00A23FEA">
        <w:rPr>
          <w:rFonts w:ascii="Arial" w:hAnsi="Arial" w:cs="Arial"/>
          <w:sz w:val="20"/>
          <w:lang w:val="en-US"/>
        </w:rPr>
        <w:t xml:space="preserve"> sit </w:t>
      </w:r>
      <w:proofErr w:type="spellStart"/>
      <w:r w:rsidRPr="00A23FEA">
        <w:rPr>
          <w:rFonts w:ascii="Arial" w:hAnsi="Arial" w:cs="Arial"/>
          <w:sz w:val="20"/>
          <w:lang w:val="en-US"/>
        </w:rPr>
        <w:t>amet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pede</w:t>
      </w:r>
      <w:proofErr w:type="spellEnd"/>
      <w:r w:rsidRPr="00A23FEA">
        <w:rPr>
          <w:rFonts w:ascii="Arial" w:hAnsi="Arial" w:cs="Arial"/>
          <w:sz w:val="20"/>
          <w:lang w:val="en-US"/>
        </w:rPr>
        <w:t xml:space="preserve"> ac </w:t>
      </w:r>
      <w:proofErr w:type="spellStart"/>
      <w:r w:rsidRPr="00A23FEA">
        <w:rPr>
          <w:rFonts w:ascii="Arial" w:hAnsi="Arial" w:cs="Arial"/>
          <w:sz w:val="20"/>
          <w:lang w:val="en-US"/>
        </w:rPr>
        <w:t>sem</w:t>
      </w:r>
      <w:proofErr w:type="spellEnd"/>
      <w:r w:rsidRPr="00A23FEA">
        <w:rPr>
          <w:rFonts w:ascii="Arial" w:hAnsi="Arial" w:cs="Arial"/>
          <w:sz w:val="20"/>
          <w:lang w:val="en-US"/>
        </w:rPr>
        <w:t xml:space="preserve"> </w:t>
      </w:r>
      <w:proofErr w:type="spellStart"/>
      <w:r w:rsidRPr="00A23FEA">
        <w:rPr>
          <w:rFonts w:ascii="Arial" w:hAnsi="Arial" w:cs="Arial"/>
          <w:sz w:val="20"/>
          <w:lang w:val="en-US"/>
        </w:rPr>
        <w:t>eleifend</w:t>
      </w:r>
      <w:proofErr w:type="spellEnd"/>
      <w:r w:rsidRPr="00A23FEA">
        <w:rPr>
          <w:rFonts w:ascii="Arial" w:hAnsi="Arial" w:cs="Arial"/>
          <w:sz w:val="20"/>
          <w:lang w:val="en-US"/>
        </w:rPr>
        <w:t xml:space="preserve"> </w:t>
      </w:r>
      <w:proofErr w:type="spellStart"/>
      <w:r w:rsidRPr="00A23FEA">
        <w:rPr>
          <w:rFonts w:ascii="Arial" w:hAnsi="Arial" w:cs="Arial"/>
          <w:sz w:val="20"/>
          <w:lang w:val="en-US"/>
        </w:rPr>
        <w:t>consectetuer</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Nullam</w:t>
      </w:r>
      <w:proofErr w:type="spellEnd"/>
      <w:r w:rsidRPr="00A23FEA">
        <w:rPr>
          <w:rFonts w:ascii="Arial" w:hAnsi="Arial" w:cs="Arial"/>
          <w:sz w:val="20"/>
          <w:lang w:val="en-US"/>
        </w:rPr>
        <w:t xml:space="preserve"> </w:t>
      </w:r>
      <w:proofErr w:type="spellStart"/>
      <w:r w:rsidRPr="00A23FEA">
        <w:rPr>
          <w:rFonts w:ascii="Arial" w:hAnsi="Arial" w:cs="Arial"/>
          <w:sz w:val="20"/>
          <w:lang w:val="en-US"/>
        </w:rPr>
        <w:t>elementum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urna</w:t>
      </w:r>
      <w:proofErr w:type="spellEnd"/>
      <w:r w:rsidRPr="00A23FEA">
        <w:rPr>
          <w:rFonts w:ascii="Arial" w:hAnsi="Arial" w:cs="Arial"/>
          <w:sz w:val="20"/>
          <w:lang w:val="en-US"/>
        </w:rPr>
        <w:t xml:space="preserve"> vel </w:t>
      </w:r>
      <w:proofErr w:type="spellStart"/>
      <w:r w:rsidRPr="00A23FEA">
        <w:rPr>
          <w:rFonts w:ascii="Arial" w:hAnsi="Arial" w:cs="Arial"/>
          <w:sz w:val="20"/>
          <w:lang w:val="en-US"/>
        </w:rPr>
        <w:t>imperdiet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sodales</w:t>
      </w:r>
      <w:proofErr w:type="spellEnd"/>
      <w:r w:rsidRPr="00A23FEA">
        <w:rPr>
          <w:rFonts w:ascii="Arial" w:hAnsi="Arial" w:cs="Arial"/>
          <w:sz w:val="20"/>
          <w:lang w:val="en-US"/>
        </w:rPr>
        <w:t xml:space="preserve">, </w:t>
      </w:r>
      <w:proofErr w:type="spellStart"/>
      <w:r w:rsidRPr="00A23FEA">
        <w:rPr>
          <w:rFonts w:ascii="Arial" w:hAnsi="Arial" w:cs="Arial"/>
          <w:sz w:val="20"/>
          <w:lang w:val="en-US"/>
        </w:rPr>
        <w:t>elit</w:t>
      </w:r>
      <w:proofErr w:type="spellEnd"/>
      <w:r w:rsidRPr="00A23FEA">
        <w:rPr>
          <w:rFonts w:ascii="Arial" w:hAnsi="Arial" w:cs="Arial"/>
          <w:sz w:val="20"/>
          <w:lang w:val="en-US"/>
        </w:rPr>
        <w:t xml:space="preserve"> ipsum pharetra ligula, ac </w:t>
      </w:r>
      <w:proofErr w:type="spellStart"/>
      <w:r w:rsidRPr="00A23FEA">
        <w:rPr>
          <w:rFonts w:ascii="Arial" w:hAnsi="Arial" w:cs="Arial"/>
          <w:sz w:val="20"/>
          <w:lang w:val="en-US"/>
        </w:rPr>
        <w:t>pretium</w:t>
      </w:r>
      <w:proofErr w:type="spellEnd"/>
      <w:r w:rsidRPr="00A23FEA">
        <w:rPr>
          <w:rFonts w:ascii="Arial" w:hAnsi="Arial" w:cs="Arial"/>
          <w:sz w:val="20"/>
          <w:lang w:val="en-US"/>
        </w:rPr>
        <w:t xml:space="preserve"> </w:t>
      </w:r>
      <w:proofErr w:type="spellStart"/>
      <w:r w:rsidRPr="00A23FEA">
        <w:rPr>
          <w:rFonts w:ascii="Arial" w:hAnsi="Arial" w:cs="Arial"/>
          <w:sz w:val="20"/>
          <w:lang w:val="en-US"/>
        </w:rPr>
        <w:t>antejusto</w:t>
      </w:r>
      <w:proofErr w:type="spellEnd"/>
      <w:r w:rsidRPr="00A23FEA">
        <w:rPr>
          <w:rFonts w:ascii="Arial" w:hAnsi="Arial" w:cs="Arial"/>
          <w:sz w:val="20"/>
          <w:lang w:val="en-US"/>
        </w:rPr>
        <w:t xml:space="preserve"> a </w:t>
      </w:r>
      <w:proofErr w:type="spellStart"/>
      <w:r w:rsidRPr="00A23FEA">
        <w:rPr>
          <w:rFonts w:ascii="Arial" w:hAnsi="Arial" w:cs="Arial"/>
          <w:sz w:val="20"/>
          <w:lang w:val="en-US"/>
        </w:rPr>
        <w:t>nulla</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Curabitur</w:t>
      </w:r>
      <w:proofErr w:type="spellEnd"/>
      <w:r w:rsidRPr="00A23FEA">
        <w:rPr>
          <w:rFonts w:ascii="Arial" w:hAnsi="Arial" w:cs="Arial"/>
          <w:sz w:val="20"/>
          <w:lang w:val="en-US"/>
        </w:rPr>
        <w:t xml:space="preserve"> </w:t>
      </w:r>
      <w:proofErr w:type="spellStart"/>
      <w:r w:rsidRPr="00A23FEA">
        <w:rPr>
          <w:rFonts w:ascii="Arial" w:hAnsi="Arial" w:cs="Arial"/>
          <w:sz w:val="20"/>
          <w:lang w:val="en-US"/>
        </w:rPr>
        <w:t>tristique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arcu</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metus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Vestibulum </w:t>
      </w:r>
      <w:proofErr w:type="spellStart"/>
      <w:r w:rsidRPr="00A23FEA">
        <w:rPr>
          <w:rFonts w:ascii="Arial" w:hAnsi="Arial" w:cs="Arial"/>
          <w:sz w:val="20"/>
          <w:lang w:val="en-US"/>
        </w:rPr>
        <w:t>lectus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Proinmauris</w:t>
      </w:r>
      <w:proofErr w:type="spellEnd"/>
      <w:r w:rsidR="009C53B0" w:rsidRPr="00A23FEA">
        <w:rPr>
          <w:rFonts w:ascii="Arial" w:hAnsi="Arial" w:cs="Arial"/>
          <w:sz w:val="20"/>
          <w:lang w:val="en-US"/>
        </w:rPr>
        <w:t xml:space="preserve">. </w:t>
      </w:r>
      <w:r w:rsidRPr="00A23FEA">
        <w:rPr>
          <w:rFonts w:ascii="Arial" w:hAnsi="Arial" w:cs="Arial"/>
          <w:sz w:val="20"/>
          <w:lang w:val="en-US"/>
        </w:rPr>
        <w:t xml:space="preserve">Proin </w:t>
      </w:r>
      <w:proofErr w:type="spellStart"/>
      <w:r w:rsidRPr="00A23FEA">
        <w:rPr>
          <w:rFonts w:ascii="Arial" w:hAnsi="Arial" w:cs="Arial"/>
          <w:sz w:val="20"/>
          <w:lang w:val="en-US"/>
        </w:rPr>
        <w:t>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nunc</w:t>
      </w:r>
      <w:proofErr w:type="spellEnd"/>
      <w:r w:rsidRPr="00A23FEA">
        <w:rPr>
          <w:rFonts w:ascii="Arial" w:hAnsi="Arial" w:cs="Arial"/>
          <w:sz w:val="20"/>
          <w:lang w:val="en-US"/>
        </w:rPr>
        <w:t xml:space="preserve"> </w:t>
      </w:r>
      <w:proofErr w:type="spellStart"/>
      <w:r w:rsidRPr="00A23FEA">
        <w:rPr>
          <w:rFonts w:ascii="Arial" w:hAnsi="Arial" w:cs="Arial"/>
          <w:sz w:val="20"/>
          <w:lang w:val="en-US"/>
        </w:rPr>
        <w:t>eu</w:t>
      </w:r>
      <w:proofErr w:type="spellEnd"/>
      <w:r w:rsidRPr="00A23FEA">
        <w:rPr>
          <w:rFonts w:ascii="Arial" w:hAnsi="Arial" w:cs="Arial"/>
          <w:sz w:val="20"/>
          <w:lang w:val="en-US"/>
        </w:rPr>
        <w:t xml:space="preserve"> </w:t>
      </w:r>
      <w:proofErr w:type="spellStart"/>
      <w:r w:rsidRPr="00A23FEA">
        <w:rPr>
          <w:rFonts w:ascii="Arial" w:hAnsi="Arial" w:cs="Arial"/>
          <w:sz w:val="20"/>
          <w:lang w:val="en-US"/>
        </w:rPr>
        <w:t>urna</w:t>
      </w:r>
      <w:proofErr w:type="spellEnd"/>
      <w:r w:rsidRPr="00A23FEA">
        <w:rPr>
          <w:rFonts w:ascii="Arial" w:hAnsi="Arial" w:cs="Arial"/>
          <w:sz w:val="20"/>
          <w:lang w:val="en-US"/>
        </w:rPr>
        <w:t xml:space="preserve"> </w:t>
      </w:r>
      <w:proofErr w:type="spellStart"/>
      <w:r w:rsidRPr="00A23FEA">
        <w:rPr>
          <w:rFonts w:ascii="Arial" w:hAnsi="Arial" w:cs="Arial"/>
          <w:sz w:val="20"/>
          <w:lang w:val="en-US"/>
        </w:rPr>
        <w:t>hendrerit</w:t>
      </w:r>
      <w:proofErr w:type="spellEnd"/>
      <w:r w:rsidRPr="00A23FEA">
        <w:rPr>
          <w:rFonts w:ascii="Arial" w:hAnsi="Arial" w:cs="Arial"/>
          <w:sz w:val="20"/>
          <w:lang w:val="en-US"/>
        </w:rPr>
        <w:t xml:space="preserve"> </w:t>
      </w:r>
      <w:proofErr w:type="spellStart"/>
      <w:r w:rsidRPr="00A23FEA">
        <w:rPr>
          <w:rFonts w:ascii="Arial" w:hAnsi="Arial" w:cs="Arial"/>
          <w:sz w:val="20"/>
          <w:lang w:val="en-US"/>
        </w:rPr>
        <w:t>faucibus</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Aliquam</w:t>
      </w:r>
      <w:proofErr w:type="spellEnd"/>
      <w:r w:rsidRPr="00A23FEA">
        <w:rPr>
          <w:rFonts w:ascii="Arial" w:hAnsi="Arial" w:cs="Arial"/>
          <w:sz w:val="20"/>
          <w:lang w:val="en-US"/>
        </w:rPr>
        <w:t xml:space="preserve"> auctor, </w:t>
      </w:r>
      <w:proofErr w:type="spellStart"/>
      <w:r w:rsidRPr="00A23FEA">
        <w:rPr>
          <w:rFonts w:ascii="Arial" w:hAnsi="Arial" w:cs="Arial"/>
          <w:sz w:val="20"/>
          <w:lang w:val="en-US"/>
        </w:rPr>
        <w:t>pedeconsequat</w:t>
      </w:r>
      <w:proofErr w:type="spellEnd"/>
      <w:r w:rsidRPr="00A23FEA">
        <w:rPr>
          <w:rFonts w:ascii="Arial" w:hAnsi="Arial" w:cs="Arial"/>
          <w:sz w:val="20"/>
          <w:lang w:val="en-US"/>
        </w:rPr>
        <w:t xml:space="preserve"> </w:t>
      </w:r>
      <w:proofErr w:type="spellStart"/>
      <w:r w:rsidRPr="00A23FEA">
        <w:rPr>
          <w:rFonts w:ascii="Arial" w:hAnsi="Arial" w:cs="Arial"/>
          <w:sz w:val="20"/>
          <w:lang w:val="en-US"/>
        </w:rPr>
        <w:t>laoreet</w:t>
      </w:r>
      <w:proofErr w:type="spellEnd"/>
      <w:r w:rsidRPr="00A23FEA">
        <w:rPr>
          <w:rFonts w:ascii="Arial" w:hAnsi="Arial" w:cs="Arial"/>
          <w:sz w:val="20"/>
          <w:lang w:val="en-US"/>
        </w:rPr>
        <w:t xml:space="preserve"> </w:t>
      </w:r>
      <w:proofErr w:type="spellStart"/>
      <w:r w:rsidRPr="00A23FEA">
        <w:rPr>
          <w:rFonts w:ascii="Arial" w:hAnsi="Arial" w:cs="Arial"/>
          <w:sz w:val="20"/>
          <w:lang w:val="en-US"/>
        </w:rPr>
        <w:t>varius</w:t>
      </w:r>
      <w:proofErr w:type="spellEnd"/>
      <w:r w:rsidRPr="00A23FEA">
        <w:rPr>
          <w:rFonts w:ascii="Arial" w:hAnsi="Arial" w:cs="Arial"/>
          <w:sz w:val="20"/>
          <w:lang w:val="en-US"/>
        </w:rPr>
        <w:t xml:space="preserve">, eros </w:t>
      </w:r>
      <w:proofErr w:type="spellStart"/>
      <w:r w:rsidRPr="00A23FEA">
        <w:rPr>
          <w:rFonts w:ascii="Arial" w:hAnsi="Arial" w:cs="Arial"/>
          <w:sz w:val="20"/>
          <w:lang w:val="en-US"/>
        </w:rPr>
        <w:t>tellus</w:t>
      </w:r>
      <w:proofErr w:type="spellEnd"/>
      <w:r w:rsidRPr="00A23FEA">
        <w:rPr>
          <w:rFonts w:ascii="Arial" w:hAnsi="Arial" w:cs="Arial"/>
          <w:sz w:val="20"/>
          <w:lang w:val="en-US"/>
        </w:rPr>
        <w:t xml:space="preserve"> </w:t>
      </w:r>
      <w:proofErr w:type="spellStart"/>
      <w:r w:rsidRPr="00A23FEA">
        <w:rPr>
          <w:rFonts w:ascii="Arial" w:hAnsi="Arial" w:cs="Arial"/>
          <w:sz w:val="20"/>
          <w:lang w:val="en-US"/>
        </w:rPr>
        <w:t>scelerisque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quam</w:t>
      </w:r>
      <w:proofErr w:type="spellEnd"/>
      <w:r w:rsidRPr="00A23FEA">
        <w:rPr>
          <w:rFonts w:ascii="Arial" w:hAnsi="Arial" w:cs="Arial"/>
          <w:sz w:val="20"/>
          <w:lang w:val="en-US"/>
        </w:rPr>
        <w:t xml:space="preserve">, </w:t>
      </w:r>
      <w:proofErr w:type="spellStart"/>
      <w:r w:rsidRPr="00A23FEA">
        <w:rPr>
          <w:rFonts w:ascii="Arial" w:hAnsi="Arial" w:cs="Arial"/>
          <w:sz w:val="20"/>
          <w:lang w:val="en-US"/>
        </w:rPr>
        <w:t>pellentesque</w:t>
      </w:r>
      <w:proofErr w:type="spellEnd"/>
      <w:r w:rsidRPr="00A23FEA">
        <w:rPr>
          <w:rFonts w:ascii="Arial" w:hAnsi="Arial" w:cs="Arial"/>
          <w:sz w:val="20"/>
          <w:lang w:val="en-US"/>
        </w:rPr>
        <w:t xml:space="preserve"> </w:t>
      </w:r>
      <w:proofErr w:type="spellStart"/>
      <w:r w:rsidRPr="00A23FEA">
        <w:rPr>
          <w:rFonts w:ascii="Arial" w:hAnsi="Arial" w:cs="Arial"/>
          <w:sz w:val="20"/>
          <w:lang w:val="en-US"/>
        </w:rPr>
        <w:t>hendreritipsum</w:t>
      </w:r>
      <w:proofErr w:type="spellEnd"/>
      <w:r w:rsidRPr="00A23FEA">
        <w:rPr>
          <w:rFonts w:ascii="Arial" w:hAnsi="Arial" w:cs="Arial"/>
          <w:sz w:val="20"/>
          <w:lang w:val="en-US"/>
        </w:rPr>
        <w:t xml:space="preserve"> dolor sed </w:t>
      </w:r>
      <w:proofErr w:type="spellStart"/>
      <w:r w:rsidRPr="00A23FEA">
        <w:rPr>
          <w:rFonts w:ascii="Arial" w:hAnsi="Arial" w:cs="Arial"/>
          <w:sz w:val="20"/>
          <w:lang w:val="en-US"/>
        </w:rPr>
        <w:t>augue</w:t>
      </w:r>
      <w:proofErr w:type="spellEnd"/>
      <w:r w:rsidR="009C53B0" w:rsidRPr="00A23FEA">
        <w:rPr>
          <w:rFonts w:ascii="Arial" w:hAnsi="Arial" w:cs="Arial"/>
          <w:sz w:val="20"/>
          <w:lang w:val="en-US"/>
        </w:rPr>
        <w:t xml:space="preserve">. </w:t>
      </w:r>
      <w:proofErr w:type="spellStart"/>
      <w:r w:rsidRPr="00A23FEA">
        <w:rPr>
          <w:rFonts w:ascii="Arial" w:hAnsi="Arial" w:cs="Arial"/>
          <w:sz w:val="20"/>
          <w:lang w:val="en-US"/>
        </w:rPr>
        <w:t>Nulla</w:t>
      </w:r>
      <w:proofErr w:type="spellEnd"/>
      <w:r w:rsidRPr="00A23FEA">
        <w:rPr>
          <w:rFonts w:ascii="Arial" w:hAnsi="Arial" w:cs="Arial"/>
          <w:sz w:val="20"/>
          <w:lang w:val="en-US"/>
        </w:rPr>
        <w:t xml:space="preserve"> nec </w:t>
      </w:r>
      <w:proofErr w:type="spellStart"/>
      <w:r w:rsidRPr="00A23FEA">
        <w:rPr>
          <w:rFonts w:ascii="Arial" w:hAnsi="Arial" w:cs="Arial"/>
          <w:sz w:val="20"/>
          <w:lang w:val="en-US"/>
        </w:rPr>
        <w:t>lacus</w:t>
      </w:r>
      <w:proofErr w:type="spellEnd"/>
      <w:r w:rsidR="009C53B0" w:rsidRPr="00A23FEA">
        <w:rPr>
          <w:rFonts w:ascii="Arial" w:hAnsi="Arial" w:cs="Arial"/>
          <w:sz w:val="20"/>
          <w:lang w:val="en-US"/>
        </w:rPr>
        <w:t>.</w:t>
      </w:r>
    </w:p>
    <w:p w14:paraId="5AA538CF" w14:textId="77777777" w:rsidR="00676004" w:rsidRPr="00A23FEA" w:rsidRDefault="00320124">
      <w:pPr>
        <w:shd w:val="clear" w:color="auto" w:fill="D9D9D9"/>
        <w:spacing w:afterLines="120" w:after="288"/>
        <w:ind w:firstLine="709"/>
        <w:rPr>
          <w:rFonts w:ascii="Arial" w:eastAsia="Times New Roman" w:hAnsi="Arial" w:cs="Arial"/>
          <w:sz w:val="20"/>
          <w:lang w:val="en-US"/>
        </w:rPr>
      </w:pPr>
      <w:proofErr w:type="spellStart"/>
      <w:r w:rsidRPr="00A23FEA">
        <w:rPr>
          <w:rFonts w:ascii="Arial" w:eastAsia="Times New Roman" w:hAnsi="Arial" w:cs="Arial"/>
          <w:sz w:val="20"/>
          <w:lang w:val="en-US"/>
        </w:rPr>
        <w:t>Etiam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euismod</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Fusce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facilisis</w:t>
      </w:r>
      <w:proofErr w:type="spellEnd"/>
      <w:r w:rsidRPr="00A23FEA">
        <w:rPr>
          <w:rFonts w:ascii="Arial" w:eastAsia="Times New Roman" w:hAnsi="Arial" w:cs="Arial"/>
          <w:sz w:val="20"/>
          <w:lang w:val="en-US"/>
        </w:rPr>
        <w:t xml:space="preserve"> lacinia dui</w:t>
      </w:r>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Suspendisse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potenti</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In mi </w:t>
      </w:r>
      <w:proofErr w:type="spellStart"/>
      <w:r w:rsidRPr="00A23FEA">
        <w:rPr>
          <w:rFonts w:ascii="Arial" w:eastAsia="Times New Roman" w:hAnsi="Arial" w:cs="Arial"/>
          <w:sz w:val="20"/>
          <w:lang w:val="en-US"/>
        </w:rPr>
        <w:t>erat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cursusid</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nonummy</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ullamcorper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eget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sapien</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Praesent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pretium</w:t>
      </w:r>
      <w:proofErr w:type="spellEnd"/>
      <w:r w:rsidRPr="00A23FEA">
        <w:rPr>
          <w:rFonts w:ascii="Arial" w:eastAsia="Times New Roman" w:hAnsi="Arial" w:cs="Arial"/>
          <w:sz w:val="20"/>
          <w:lang w:val="en-US"/>
        </w:rPr>
        <w:t xml:space="preserve">, magna in </w:t>
      </w:r>
      <w:proofErr w:type="spellStart"/>
      <w:r w:rsidRPr="00A23FEA">
        <w:rPr>
          <w:rFonts w:ascii="Arial" w:eastAsia="Times New Roman" w:hAnsi="Arial" w:cs="Arial"/>
          <w:sz w:val="20"/>
          <w:lang w:val="en-US"/>
        </w:rPr>
        <w:t>eleifendegestas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pede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pede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pretium</w:t>
      </w:r>
      <w:proofErr w:type="spellEnd"/>
      <w:r w:rsidRPr="00A23FEA">
        <w:rPr>
          <w:rFonts w:ascii="Arial" w:eastAsia="Times New Roman" w:hAnsi="Arial" w:cs="Arial"/>
          <w:sz w:val="20"/>
          <w:lang w:val="en-US"/>
        </w:rPr>
        <w:t xml:space="preserve"> lorem, </w:t>
      </w:r>
      <w:proofErr w:type="spellStart"/>
      <w:r w:rsidRPr="00A23FEA">
        <w:rPr>
          <w:rFonts w:ascii="Arial" w:eastAsia="Times New Roman" w:hAnsi="Arial" w:cs="Arial"/>
          <w:sz w:val="20"/>
          <w:lang w:val="en-US"/>
        </w:rPr>
        <w:t>quis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consectetuer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tortor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sapien</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facilisis</w:t>
      </w:r>
      <w:proofErr w:type="spellEnd"/>
      <w:r w:rsidRPr="00A23FEA">
        <w:rPr>
          <w:rFonts w:ascii="Arial" w:eastAsia="Times New Roman" w:hAnsi="Arial" w:cs="Arial"/>
          <w:sz w:val="20"/>
          <w:lang w:val="en-US"/>
        </w:rPr>
        <w:t xml:space="preserve"> magna</w:t>
      </w:r>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Mauris </w:t>
      </w:r>
      <w:proofErr w:type="spellStart"/>
      <w:r w:rsidRPr="00A23FEA">
        <w:rPr>
          <w:rFonts w:ascii="Arial" w:eastAsia="Times New Roman" w:hAnsi="Arial" w:cs="Arial"/>
          <w:sz w:val="20"/>
          <w:lang w:val="en-US"/>
        </w:rPr>
        <w:t>quis</w:t>
      </w:r>
      <w:proofErr w:type="spellEnd"/>
      <w:r w:rsidRPr="00A23FEA">
        <w:rPr>
          <w:rFonts w:ascii="Arial" w:eastAsia="Times New Roman" w:hAnsi="Arial" w:cs="Arial"/>
          <w:sz w:val="20"/>
          <w:lang w:val="en-US"/>
        </w:rPr>
        <w:t xml:space="preserve"> magna </w:t>
      </w:r>
      <w:proofErr w:type="spellStart"/>
      <w:r w:rsidRPr="00A23FEA">
        <w:rPr>
          <w:rFonts w:ascii="Arial" w:eastAsia="Times New Roman" w:hAnsi="Arial" w:cs="Arial"/>
          <w:sz w:val="20"/>
          <w:lang w:val="en-US"/>
        </w:rPr>
        <w:t>varius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nulla</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scelerisque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imperdiet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lastRenderedPageBreak/>
        <w:t>Aliquam</w:t>
      </w:r>
      <w:proofErr w:type="spellEnd"/>
      <w:r w:rsidRPr="00A23FEA">
        <w:rPr>
          <w:rFonts w:ascii="Arial" w:eastAsia="Times New Roman" w:hAnsi="Arial" w:cs="Arial"/>
          <w:sz w:val="20"/>
          <w:lang w:val="en-US"/>
        </w:rPr>
        <w:t xml:space="preserve"> non </w:t>
      </w:r>
      <w:proofErr w:type="spellStart"/>
      <w:r w:rsidRPr="00A23FEA">
        <w:rPr>
          <w:rFonts w:ascii="Arial" w:eastAsia="Times New Roman" w:hAnsi="Arial" w:cs="Arial"/>
          <w:sz w:val="20"/>
          <w:lang w:val="en-US"/>
        </w:rPr>
        <w:t>quam</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Aliquam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porttitor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quam</w:t>
      </w:r>
      <w:proofErr w:type="spellEnd"/>
      <w:r w:rsidRPr="00A23FEA">
        <w:rPr>
          <w:rFonts w:ascii="Arial" w:eastAsia="Times New Roman" w:hAnsi="Arial" w:cs="Arial"/>
          <w:sz w:val="20"/>
          <w:lang w:val="en-US"/>
        </w:rPr>
        <w:t xml:space="preserve"> a </w:t>
      </w:r>
      <w:proofErr w:type="spellStart"/>
      <w:r w:rsidRPr="00A23FEA">
        <w:rPr>
          <w:rFonts w:ascii="Arial" w:eastAsia="Times New Roman" w:hAnsi="Arial" w:cs="Arial"/>
          <w:sz w:val="20"/>
          <w:lang w:val="en-US"/>
        </w:rPr>
        <w:t>lacus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Praesent</w:t>
      </w:r>
      <w:proofErr w:type="spellEnd"/>
      <w:r w:rsidRPr="00A23FEA">
        <w:rPr>
          <w:rFonts w:ascii="Arial" w:eastAsia="Times New Roman" w:hAnsi="Arial" w:cs="Arial"/>
          <w:sz w:val="20"/>
          <w:lang w:val="en-US"/>
        </w:rPr>
        <w:t xml:space="preserve"> vel </w:t>
      </w:r>
      <w:proofErr w:type="spellStart"/>
      <w:r w:rsidRPr="00A23FEA">
        <w:rPr>
          <w:rFonts w:ascii="Arial" w:eastAsia="Times New Roman" w:hAnsi="Arial" w:cs="Arial"/>
          <w:sz w:val="20"/>
          <w:lang w:val="en-US"/>
        </w:rPr>
        <w:t>arcu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tortor</w:t>
      </w:r>
      <w:proofErr w:type="spellEnd"/>
      <w:r w:rsidRPr="00A23FEA">
        <w:rPr>
          <w:rFonts w:ascii="Arial" w:eastAsia="Times New Roman" w:hAnsi="Arial" w:cs="Arial"/>
          <w:sz w:val="20"/>
          <w:lang w:val="en-US"/>
        </w:rPr>
        <w:t xml:space="preserve"> cursus </w:t>
      </w:r>
      <w:proofErr w:type="spellStart"/>
      <w:r w:rsidRPr="00A23FEA">
        <w:rPr>
          <w:rFonts w:ascii="Arial" w:eastAsia="Times New Roman" w:hAnsi="Arial" w:cs="Arial"/>
          <w:sz w:val="20"/>
          <w:lang w:val="en-US"/>
        </w:rPr>
        <w:t>volutpat</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In </w:t>
      </w:r>
      <w:proofErr w:type="spellStart"/>
      <w:r w:rsidRPr="00A23FEA">
        <w:rPr>
          <w:rFonts w:ascii="Arial" w:eastAsia="Times New Roman" w:hAnsi="Arial" w:cs="Arial"/>
          <w:sz w:val="20"/>
          <w:lang w:val="en-US"/>
        </w:rPr>
        <w:t>vitaepede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quis</w:t>
      </w:r>
      <w:proofErr w:type="spellEnd"/>
      <w:r w:rsidRPr="00A23FEA">
        <w:rPr>
          <w:rFonts w:ascii="Arial" w:eastAsia="Times New Roman" w:hAnsi="Arial" w:cs="Arial"/>
          <w:sz w:val="20"/>
          <w:lang w:val="en-US"/>
        </w:rPr>
        <w:t xml:space="preserve"> diam </w:t>
      </w:r>
      <w:proofErr w:type="spellStart"/>
      <w:r w:rsidRPr="00A23FEA">
        <w:rPr>
          <w:rFonts w:ascii="Arial" w:eastAsia="Times New Roman" w:hAnsi="Arial" w:cs="Arial"/>
          <w:sz w:val="20"/>
          <w:lang w:val="en-US"/>
        </w:rPr>
        <w:t>bibendum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placerat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Fusce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elementum</w:t>
      </w:r>
      <w:proofErr w:type="spellEnd"/>
      <w:r w:rsidRPr="00A23FEA">
        <w:rPr>
          <w:rFonts w:ascii="Arial" w:eastAsia="Times New Roman" w:hAnsi="Arial" w:cs="Arial"/>
          <w:sz w:val="20"/>
          <w:lang w:val="en-US"/>
        </w:rPr>
        <w:t xml:space="preserve"> convallis </w:t>
      </w:r>
      <w:proofErr w:type="spellStart"/>
      <w:r w:rsidRPr="00A23FEA">
        <w:rPr>
          <w:rFonts w:ascii="Arial" w:eastAsia="Times New Roman" w:hAnsi="Arial" w:cs="Arial"/>
          <w:sz w:val="20"/>
          <w:lang w:val="en-US"/>
        </w:rPr>
        <w:t>neque</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Sed </w:t>
      </w:r>
      <w:proofErr w:type="spellStart"/>
      <w:r w:rsidRPr="00A23FEA">
        <w:rPr>
          <w:rFonts w:ascii="Arial" w:eastAsia="Times New Roman" w:hAnsi="Arial" w:cs="Arial"/>
          <w:sz w:val="20"/>
          <w:lang w:val="en-US"/>
        </w:rPr>
        <w:t>dolororci</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scelerisque</w:t>
      </w:r>
      <w:proofErr w:type="spellEnd"/>
      <w:r w:rsidRPr="00A23FEA">
        <w:rPr>
          <w:rFonts w:ascii="Arial" w:eastAsia="Times New Roman" w:hAnsi="Arial" w:cs="Arial"/>
          <w:sz w:val="20"/>
          <w:lang w:val="en-US"/>
        </w:rPr>
        <w:t xml:space="preserve"> ac, </w:t>
      </w:r>
      <w:proofErr w:type="spellStart"/>
      <w:r w:rsidRPr="00A23FEA">
        <w:rPr>
          <w:rFonts w:ascii="Arial" w:eastAsia="Times New Roman" w:hAnsi="Arial" w:cs="Arial"/>
          <w:sz w:val="20"/>
          <w:lang w:val="en-US"/>
        </w:rPr>
        <w:t>dapibus</w:t>
      </w:r>
      <w:proofErr w:type="spellEnd"/>
      <w:r w:rsidRPr="00A23FEA">
        <w:rPr>
          <w:rFonts w:ascii="Arial" w:eastAsia="Times New Roman" w:hAnsi="Arial" w:cs="Arial"/>
          <w:sz w:val="20"/>
          <w:lang w:val="en-US"/>
        </w:rPr>
        <w:t xml:space="preserve"> nec, </w:t>
      </w:r>
      <w:proofErr w:type="spellStart"/>
      <w:r w:rsidRPr="00A23FEA">
        <w:rPr>
          <w:rFonts w:ascii="Arial" w:eastAsia="Times New Roman" w:hAnsi="Arial" w:cs="Arial"/>
          <w:sz w:val="20"/>
          <w:lang w:val="en-US"/>
        </w:rPr>
        <w:t>ultricies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ut</w:t>
      </w:r>
      <w:proofErr w:type="spellEnd"/>
      <w:r w:rsidRPr="00A23FEA">
        <w:rPr>
          <w:rFonts w:ascii="Arial" w:eastAsia="Times New Roman" w:hAnsi="Arial" w:cs="Arial"/>
          <w:sz w:val="20"/>
          <w:lang w:val="en-US"/>
        </w:rPr>
        <w:t>, mi</w:t>
      </w:r>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Duis nec dui </w:t>
      </w:r>
      <w:proofErr w:type="spellStart"/>
      <w:r w:rsidRPr="00A23FEA">
        <w:rPr>
          <w:rFonts w:ascii="Arial" w:eastAsia="Times New Roman" w:hAnsi="Arial" w:cs="Arial"/>
          <w:sz w:val="20"/>
          <w:lang w:val="en-US"/>
        </w:rPr>
        <w:t>quis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leo</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sagittiscommodo</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Aliquam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lectus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Vivamus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leo</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Quisque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ornare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tellus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ullamcorper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nulla</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Maurisporttitor</w:t>
      </w:r>
      <w:proofErr w:type="spellEnd"/>
      <w:r w:rsidRPr="00A23FEA">
        <w:rPr>
          <w:rFonts w:ascii="Arial" w:eastAsia="Times New Roman" w:hAnsi="Arial" w:cs="Arial"/>
          <w:sz w:val="20"/>
          <w:lang w:val="en-US"/>
        </w:rPr>
        <w:t xml:space="preserve"> pharetra </w:t>
      </w:r>
      <w:proofErr w:type="spellStart"/>
      <w:r w:rsidRPr="00A23FEA">
        <w:rPr>
          <w:rFonts w:ascii="Arial" w:eastAsia="Times New Roman" w:hAnsi="Arial" w:cs="Arial"/>
          <w:sz w:val="20"/>
          <w:lang w:val="en-US"/>
        </w:rPr>
        <w:t>tortor</w:t>
      </w:r>
      <w:proofErr w:type="spellEnd"/>
      <w:r w:rsidR="009C53B0" w:rsidRPr="00A23FEA">
        <w:rPr>
          <w:rFonts w:ascii="Arial" w:eastAsia="Times New Roman" w:hAnsi="Arial" w:cs="Arial"/>
          <w:sz w:val="20"/>
          <w:lang w:val="en-US"/>
        </w:rPr>
        <w:t>.</w:t>
      </w:r>
    </w:p>
    <w:p w14:paraId="0F81541D" w14:textId="77777777" w:rsidR="00162D8F" w:rsidRPr="00A23FEA" w:rsidRDefault="00320124">
      <w:pPr>
        <w:shd w:val="clear" w:color="auto" w:fill="D9D9D9"/>
        <w:spacing w:afterLines="120" w:after="288"/>
        <w:ind w:firstLine="709"/>
        <w:rPr>
          <w:rFonts w:ascii="Arial" w:eastAsia="Times New Roman" w:hAnsi="Arial" w:cs="Arial"/>
          <w:color w:val="000000"/>
          <w:sz w:val="20"/>
          <w:lang w:val="en-US"/>
        </w:rPr>
      </w:pPr>
      <w:bookmarkStart w:id="20" w:name="_Toc67582139"/>
      <w:bookmarkStart w:id="21" w:name="_Toc67582556"/>
      <w:r w:rsidRPr="00A23FEA">
        <w:rPr>
          <w:rFonts w:ascii="Arial" w:eastAsia="Times New Roman" w:hAnsi="Arial" w:cs="Arial"/>
          <w:sz w:val="20"/>
          <w:lang w:val="en-US"/>
        </w:rPr>
        <w:t xml:space="preserve">Sed </w:t>
      </w:r>
      <w:proofErr w:type="spellStart"/>
      <w:r w:rsidRPr="00A23FEA">
        <w:rPr>
          <w:rFonts w:ascii="Arial" w:eastAsia="Times New Roman" w:hAnsi="Arial" w:cs="Arial"/>
          <w:sz w:val="20"/>
          <w:lang w:val="en-US"/>
        </w:rPr>
        <w:t>feugiat</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fr-CH"/>
        </w:rPr>
        <w:t xml:space="preserve">Cum </w:t>
      </w:r>
      <w:proofErr w:type="spellStart"/>
      <w:r w:rsidRPr="00A23FEA">
        <w:rPr>
          <w:rFonts w:ascii="Arial" w:eastAsia="Times New Roman" w:hAnsi="Arial" w:cs="Arial"/>
          <w:sz w:val="20"/>
          <w:lang w:val="fr-CH"/>
        </w:rPr>
        <w:t>sociis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natoque</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penatibus</w:t>
      </w:r>
      <w:proofErr w:type="spellEnd"/>
      <w:r w:rsidRPr="00A23FEA">
        <w:rPr>
          <w:rFonts w:ascii="Arial" w:eastAsia="Times New Roman" w:hAnsi="Arial" w:cs="Arial"/>
          <w:sz w:val="20"/>
          <w:lang w:val="fr-CH"/>
        </w:rPr>
        <w:t xml:space="preserve"> et </w:t>
      </w:r>
      <w:proofErr w:type="spellStart"/>
      <w:r w:rsidRPr="00A23FEA">
        <w:rPr>
          <w:rFonts w:ascii="Arial" w:eastAsia="Times New Roman" w:hAnsi="Arial" w:cs="Arial"/>
          <w:sz w:val="20"/>
          <w:lang w:val="fr-CH"/>
        </w:rPr>
        <w:t>magnis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dis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parturient</w:t>
      </w:r>
      <w:proofErr w:type="spellEnd"/>
      <w:r w:rsidRPr="00A23FEA">
        <w:rPr>
          <w:rFonts w:ascii="Arial" w:eastAsia="Times New Roman" w:hAnsi="Arial" w:cs="Arial"/>
          <w:sz w:val="20"/>
          <w:lang w:val="fr-CH"/>
        </w:rPr>
        <w:t xml:space="preserve"> montes,</w:t>
      </w:r>
      <w:r w:rsidR="00724B8B"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nascetur</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ridiculus</w:t>
      </w:r>
      <w:proofErr w:type="spellEnd"/>
      <w:r w:rsidRPr="00A23FEA">
        <w:rPr>
          <w:rFonts w:ascii="Arial" w:eastAsia="Times New Roman" w:hAnsi="Arial" w:cs="Arial"/>
          <w:sz w:val="20"/>
          <w:lang w:val="fr-CH"/>
        </w:rPr>
        <w:t xml:space="preserve"> mus</w:t>
      </w:r>
      <w:r w:rsidR="009C53B0" w:rsidRPr="00A23FEA">
        <w:rPr>
          <w:rFonts w:ascii="Arial" w:eastAsia="Times New Roman" w:hAnsi="Arial" w:cs="Arial"/>
          <w:sz w:val="20"/>
          <w:lang w:val="fr-CH"/>
        </w:rPr>
        <w:t xml:space="preserve">. </w:t>
      </w:r>
      <w:r w:rsidRPr="00A23FEA">
        <w:rPr>
          <w:rFonts w:ascii="Arial" w:eastAsia="Times New Roman" w:hAnsi="Arial" w:cs="Arial"/>
          <w:sz w:val="20"/>
          <w:lang w:val="en-US"/>
        </w:rPr>
        <w:t xml:space="preserve">Ut </w:t>
      </w:r>
      <w:proofErr w:type="spellStart"/>
      <w:r w:rsidRPr="00A23FEA">
        <w:rPr>
          <w:rFonts w:ascii="Arial" w:eastAsia="Times New Roman" w:hAnsi="Arial" w:cs="Arial"/>
          <w:sz w:val="20"/>
          <w:lang w:val="en-US"/>
        </w:rPr>
        <w:t>pellentesque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augue</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urna</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Vestibulum </w:t>
      </w:r>
      <w:proofErr w:type="spellStart"/>
      <w:r w:rsidRPr="00A23FEA">
        <w:rPr>
          <w:rFonts w:ascii="Arial" w:eastAsia="Times New Roman" w:hAnsi="Arial" w:cs="Arial"/>
          <w:sz w:val="20"/>
          <w:lang w:val="en-US"/>
        </w:rPr>
        <w:t>diameros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fringilla</w:t>
      </w:r>
      <w:proofErr w:type="spellEnd"/>
      <w:r w:rsidRPr="00A23FEA">
        <w:rPr>
          <w:rFonts w:ascii="Arial" w:eastAsia="Times New Roman" w:hAnsi="Arial" w:cs="Arial"/>
          <w:sz w:val="20"/>
          <w:lang w:val="en-US"/>
        </w:rPr>
        <w:t xml:space="preserve"> et, </w:t>
      </w:r>
      <w:proofErr w:type="spellStart"/>
      <w:r w:rsidRPr="00A23FEA">
        <w:rPr>
          <w:rFonts w:ascii="Arial" w:eastAsia="Times New Roman" w:hAnsi="Arial" w:cs="Arial"/>
          <w:sz w:val="20"/>
          <w:lang w:val="en-US"/>
        </w:rPr>
        <w:t>consectetuer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nonummy</w:t>
      </w:r>
      <w:proofErr w:type="spellEnd"/>
      <w:r w:rsidRPr="00A23FEA">
        <w:rPr>
          <w:rFonts w:ascii="Arial" w:eastAsia="Times New Roman" w:hAnsi="Arial" w:cs="Arial"/>
          <w:sz w:val="20"/>
          <w:lang w:val="en-US"/>
        </w:rPr>
        <w:t xml:space="preserve"> id, </w:t>
      </w:r>
      <w:proofErr w:type="spellStart"/>
      <w:r w:rsidRPr="00A23FEA">
        <w:rPr>
          <w:rFonts w:ascii="Arial" w:eastAsia="Times New Roman" w:hAnsi="Arial" w:cs="Arial"/>
          <w:sz w:val="20"/>
          <w:lang w:val="en-US"/>
        </w:rPr>
        <w:t>sapien</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Nullam</w:t>
      </w:r>
      <w:proofErr w:type="spellEnd"/>
      <w:r w:rsidRPr="00A23FEA">
        <w:rPr>
          <w:rFonts w:ascii="Arial" w:eastAsia="Times New Roman" w:hAnsi="Arial" w:cs="Arial"/>
          <w:sz w:val="20"/>
          <w:lang w:val="en-US"/>
        </w:rPr>
        <w:t xml:space="preserve"> at </w:t>
      </w:r>
      <w:proofErr w:type="spellStart"/>
      <w:r w:rsidRPr="00A23FEA">
        <w:rPr>
          <w:rFonts w:ascii="Arial" w:eastAsia="Times New Roman" w:hAnsi="Arial" w:cs="Arial"/>
          <w:sz w:val="20"/>
          <w:lang w:val="en-US"/>
        </w:rPr>
        <w:t>lectus</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In </w:t>
      </w:r>
      <w:proofErr w:type="spellStart"/>
      <w:r w:rsidRPr="00A23FEA">
        <w:rPr>
          <w:rFonts w:ascii="Arial" w:eastAsia="Times New Roman" w:hAnsi="Arial" w:cs="Arial"/>
          <w:sz w:val="20"/>
          <w:lang w:val="en-US"/>
        </w:rPr>
        <w:t>sagittis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ultrices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mauris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Curabitur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malesuada</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erat</w:t>
      </w:r>
      <w:proofErr w:type="spellEnd"/>
      <w:r w:rsidRPr="00A23FEA">
        <w:rPr>
          <w:rFonts w:ascii="Arial" w:eastAsia="Times New Roman" w:hAnsi="Arial" w:cs="Arial"/>
          <w:sz w:val="20"/>
          <w:lang w:val="en-US"/>
        </w:rPr>
        <w:t xml:space="preserve"> sit </w:t>
      </w:r>
      <w:proofErr w:type="spellStart"/>
      <w:r w:rsidRPr="00A23FEA">
        <w:rPr>
          <w:rFonts w:ascii="Arial" w:eastAsia="Times New Roman" w:hAnsi="Arial" w:cs="Arial"/>
          <w:sz w:val="20"/>
          <w:lang w:val="en-US"/>
        </w:rPr>
        <w:t>amet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massa</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Fusceblandit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Aliquam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erat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volutpat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Aliquam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euismod</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Aenean vel </w:t>
      </w:r>
      <w:proofErr w:type="spellStart"/>
      <w:r w:rsidRPr="00A23FEA">
        <w:rPr>
          <w:rFonts w:ascii="Arial" w:eastAsia="Times New Roman" w:hAnsi="Arial" w:cs="Arial"/>
          <w:sz w:val="20"/>
          <w:lang w:val="en-US"/>
        </w:rPr>
        <w:t>lectus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Nuncimperdiet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justo</w:t>
      </w:r>
      <w:proofErr w:type="spellEnd"/>
      <w:r w:rsidRPr="00A23FEA">
        <w:rPr>
          <w:rFonts w:ascii="Arial" w:eastAsia="Times New Roman" w:hAnsi="Arial" w:cs="Arial"/>
          <w:sz w:val="20"/>
          <w:lang w:val="en-US"/>
        </w:rPr>
        <w:t xml:space="preserve"> nec dolor</w:t>
      </w:r>
      <w:r w:rsidR="009C53B0" w:rsidRPr="00A23FEA">
        <w:rPr>
          <w:rFonts w:ascii="Arial" w:eastAsia="Times New Roman" w:hAnsi="Arial" w:cs="Arial"/>
          <w:sz w:val="20"/>
          <w:lang w:val="en-US"/>
        </w:rPr>
        <w:t>.</w:t>
      </w:r>
      <w:r w:rsidR="00162D8F" w:rsidRPr="00A23FEA">
        <w:rPr>
          <w:rFonts w:ascii="Arial" w:eastAsia="Times New Roman" w:hAnsi="Arial" w:cs="Arial"/>
          <w:sz w:val="20"/>
          <w:lang w:val="en-US"/>
        </w:rPr>
        <w:t xml:space="preserve"> </w:t>
      </w:r>
      <w:r w:rsidR="0070762F" w:rsidRPr="00A23FEA">
        <w:rPr>
          <w:rFonts w:ascii="Arial" w:eastAsia="Times New Roman" w:hAnsi="Arial" w:cs="Arial"/>
          <w:color w:val="000000"/>
          <w:sz w:val="20"/>
          <w:lang w:val="en-US"/>
        </w:rPr>
        <w:t xml:space="preserve">Lorem ipsum dolor </w:t>
      </w:r>
      <w:proofErr w:type="gramStart"/>
      <w:r w:rsidR="0070762F" w:rsidRPr="00A23FEA">
        <w:rPr>
          <w:rFonts w:ascii="Arial" w:eastAsia="Times New Roman" w:hAnsi="Arial" w:cs="Arial"/>
          <w:color w:val="000000"/>
          <w:sz w:val="20"/>
          <w:lang w:val="en-US"/>
        </w:rPr>
        <w:t>sit</w:t>
      </w:r>
      <w:proofErr w:type="gram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amet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consectetuer</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adipiscing</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elit</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In </w:t>
      </w:r>
      <w:proofErr w:type="spellStart"/>
      <w:r w:rsidR="0070762F" w:rsidRPr="00A23FEA">
        <w:rPr>
          <w:rFonts w:ascii="Arial" w:eastAsia="Times New Roman" w:hAnsi="Arial" w:cs="Arial"/>
          <w:color w:val="000000"/>
          <w:sz w:val="20"/>
          <w:lang w:val="en-US"/>
        </w:rPr>
        <w:t>hachabitasse</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platea</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dictumst</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Integer tempus convallis </w:t>
      </w:r>
      <w:proofErr w:type="spellStart"/>
      <w:r w:rsidR="0070762F" w:rsidRPr="00A23FEA">
        <w:rPr>
          <w:rFonts w:ascii="Arial" w:eastAsia="Times New Roman" w:hAnsi="Arial" w:cs="Arial"/>
          <w:color w:val="000000"/>
          <w:sz w:val="20"/>
          <w:lang w:val="en-US"/>
        </w:rPr>
        <w:t>augue</w:t>
      </w:r>
      <w:proofErr w:type="spellEnd"/>
      <w:r w:rsidR="009C53B0"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Etiam</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facilisis</w:t>
      </w:r>
      <w:proofErr w:type="spellEnd"/>
      <w:r w:rsidR="009C53B0"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Nuncelementum</w:t>
      </w:r>
      <w:proofErr w:type="spellEnd"/>
      <w:r w:rsidR="0070762F" w:rsidRPr="00A23FEA">
        <w:rPr>
          <w:rFonts w:ascii="Arial" w:eastAsia="Times New Roman" w:hAnsi="Arial" w:cs="Arial"/>
          <w:color w:val="000000"/>
          <w:sz w:val="20"/>
          <w:lang w:val="en-US"/>
        </w:rPr>
        <w:t xml:space="preserve"> fermentum </w:t>
      </w:r>
      <w:proofErr w:type="spellStart"/>
      <w:r w:rsidR="0070762F" w:rsidRPr="00A23FEA">
        <w:rPr>
          <w:rFonts w:ascii="Arial" w:eastAsia="Times New Roman" w:hAnsi="Arial" w:cs="Arial"/>
          <w:color w:val="000000"/>
          <w:sz w:val="20"/>
          <w:lang w:val="en-US"/>
        </w:rPr>
        <w:t>wisi</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Aenean </w:t>
      </w:r>
      <w:proofErr w:type="spellStart"/>
      <w:r w:rsidR="0070762F" w:rsidRPr="00A23FEA">
        <w:rPr>
          <w:rFonts w:ascii="Arial" w:eastAsia="Times New Roman" w:hAnsi="Arial" w:cs="Arial"/>
          <w:color w:val="000000"/>
          <w:sz w:val="20"/>
          <w:lang w:val="en-US"/>
        </w:rPr>
        <w:t>placerat</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Ut </w:t>
      </w:r>
      <w:proofErr w:type="spellStart"/>
      <w:r w:rsidR="0070762F" w:rsidRPr="00A23FEA">
        <w:rPr>
          <w:rFonts w:ascii="Arial" w:eastAsia="Times New Roman" w:hAnsi="Arial" w:cs="Arial"/>
          <w:color w:val="000000"/>
          <w:sz w:val="20"/>
          <w:lang w:val="en-US"/>
        </w:rPr>
        <w:t>imperdiet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enim</w:t>
      </w:r>
      <w:proofErr w:type="spellEnd"/>
      <w:r w:rsidR="0070762F" w:rsidRPr="00A23FEA">
        <w:rPr>
          <w:rFonts w:ascii="Arial" w:eastAsia="Times New Roman" w:hAnsi="Arial" w:cs="Arial"/>
          <w:color w:val="000000"/>
          <w:sz w:val="20"/>
          <w:lang w:val="en-US"/>
        </w:rPr>
        <w:t xml:space="preserve"> sed </w:t>
      </w:r>
      <w:proofErr w:type="spellStart"/>
      <w:r w:rsidR="0070762F" w:rsidRPr="00A23FEA">
        <w:rPr>
          <w:rFonts w:ascii="Arial" w:eastAsia="Times New Roman" w:hAnsi="Arial" w:cs="Arial"/>
          <w:color w:val="000000"/>
          <w:sz w:val="20"/>
          <w:lang w:val="en-US"/>
        </w:rPr>
        <w:t>gravidasollicitudin</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felis</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odio</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placerat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quam</w:t>
      </w:r>
      <w:proofErr w:type="spellEnd"/>
      <w:r w:rsidR="0070762F" w:rsidRPr="00A23FEA">
        <w:rPr>
          <w:rFonts w:ascii="Arial" w:eastAsia="Times New Roman" w:hAnsi="Arial" w:cs="Arial"/>
          <w:color w:val="000000"/>
          <w:sz w:val="20"/>
          <w:lang w:val="en-US"/>
        </w:rPr>
        <w:t xml:space="preserve">, ac pulvinar </w:t>
      </w:r>
      <w:proofErr w:type="spellStart"/>
      <w:r w:rsidR="0070762F" w:rsidRPr="00A23FEA">
        <w:rPr>
          <w:rFonts w:ascii="Arial" w:eastAsia="Times New Roman" w:hAnsi="Arial" w:cs="Arial"/>
          <w:color w:val="000000"/>
          <w:sz w:val="20"/>
          <w:lang w:val="en-US"/>
        </w:rPr>
        <w:t>elit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purus</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eget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enim</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Nunc </w:t>
      </w:r>
      <w:proofErr w:type="spellStart"/>
      <w:r w:rsidR="0070762F" w:rsidRPr="00A23FEA">
        <w:rPr>
          <w:rFonts w:ascii="Arial" w:eastAsia="Times New Roman" w:hAnsi="Arial" w:cs="Arial"/>
          <w:color w:val="000000"/>
          <w:sz w:val="20"/>
          <w:lang w:val="en-US"/>
        </w:rPr>
        <w:t>vitaetortor</w:t>
      </w:r>
      <w:proofErr w:type="spellEnd"/>
      <w:r w:rsidR="009C53B0" w:rsidRPr="00A23FEA">
        <w:rPr>
          <w:rFonts w:ascii="Arial" w:eastAsia="Times New Roman" w:hAnsi="Arial" w:cs="Arial"/>
          <w:color w:val="000000"/>
          <w:sz w:val="20"/>
          <w:lang w:val="en-US"/>
        </w:rPr>
        <w:t xml:space="preserve">. </w:t>
      </w:r>
      <w:r w:rsidR="0070762F" w:rsidRPr="00A23FEA">
        <w:rPr>
          <w:rFonts w:ascii="Arial" w:eastAsia="Times New Roman" w:hAnsi="Arial" w:cs="Arial"/>
          <w:color w:val="000000"/>
          <w:sz w:val="20"/>
          <w:lang w:val="en-US"/>
        </w:rPr>
        <w:t xml:space="preserve">Proin tempus </w:t>
      </w:r>
      <w:proofErr w:type="spellStart"/>
      <w:r w:rsidR="0070762F" w:rsidRPr="00A23FEA">
        <w:rPr>
          <w:rFonts w:ascii="Arial" w:eastAsia="Times New Roman" w:hAnsi="Arial" w:cs="Arial"/>
          <w:color w:val="000000"/>
          <w:sz w:val="20"/>
          <w:lang w:val="en-US"/>
        </w:rPr>
        <w:t>nibh</w:t>
      </w:r>
      <w:proofErr w:type="spellEnd"/>
      <w:r w:rsidR="0070762F" w:rsidRPr="00A23FEA">
        <w:rPr>
          <w:rFonts w:ascii="Arial" w:eastAsia="Times New Roman" w:hAnsi="Arial" w:cs="Arial"/>
          <w:color w:val="000000"/>
          <w:sz w:val="20"/>
          <w:lang w:val="en-US"/>
        </w:rPr>
        <w:t xml:space="preserve"> sit </w:t>
      </w:r>
      <w:proofErr w:type="spellStart"/>
      <w:r w:rsidR="0070762F" w:rsidRPr="00A23FEA">
        <w:rPr>
          <w:rFonts w:ascii="Arial" w:eastAsia="Times New Roman" w:hAnsi="Arial" w:cs="Arial"/>
          <w:color w:val="000000"/>
          <w:sz w:val="20"/>
          <w:lang w:val="en-US"/>
        </w:rPr>
        <w:t>amet</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nisl</w:t>
      </w:r>
      <w:proofErr w:type="spellEnd"/>
      <w:r w:rsidR="009C53B0"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Vivamus</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quis</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tortor</w:t>
      </w:r>
      <w:proofErr w:type="spellEnd"/>
      <w:r w:rsidR="0070762F" w:rsidRPr="00A23FEA">
        <w:rPr>
          <w:rFonts w:ascii="Arial" w:eastAsia="Times New Roman" w:hAnsi="Arial" w:cs="Arial"/>
          <w:color w:val="000000"/>
          <w:sz w:val="20"/>
          <w:lang w:val="en-US"/>
        </w:rPr>
        <w:t xml:space="preserve"> vitae </w:t>
      </w:r>
      <w:proofErr w:type="spellStart"/>
      <w:r w:rsidR="0070762F" w:rsidRPr="00A23FEA">
        <w:rPr>
          <w:rFonts w:ascii="Arial" w:eastAsia="Times New Roman" w:hAnsi="Arial" w:cs="Arial"/>
          <w:color w:val="000000"/>
          <w:sz w:val="20"/>
          <w:lang w:val="en-US"/>
        </w:rPr>
        <w:t>risus</w:t>
      </w:r>
      <w:proofErr w:type="spellEnd"/>
      <w:r w:rsidR="0070762F" w:rsidRPr="00A23FEA">
        <w:rPr>
          <w:rFonts w:ascii="Arial" w:eastAsia="Times New Roman" w:hAnsi="Arial" w:cs="Arial"/>
          <w:color w:val="000000"/>
          <w:sz w:val="20"/>
          <w:lang w:val="en-US"/>
        </w:rPr>
        <w:t xml:space="preserve"> </w:t>
      </w:r>
      <w:proofErr w:type="spellStart"/>
      <w:r w:rsidR="0070762F" w:rsidRPr="00A23FEA">
        <w:rPr>
          <w:rFonts w:ascii="Arial" w:eastAsia="Times New Roman" w:hAnsi="Arial" w:cs="Arial"/>
          <w:color w:val="000000"/>
          <w:sz w:val="20"/>
          <w:lang w:val="en-US"/>
        </w:rPr>
        <w:t>portavehicula</w:t>
      </w:r>
      <w:proofErr w:type="spellEnd"/>
      <w:r w:rsidR="009C53B0" w:rsidRPr="00A23FEA">
        <w:rPr>
          <w:rFonts w:ascii="Arial" w:eastAsia="Times New Roman" w:hAnsi="Arial" w:cs="Arial"/>
          <w:color w:val="000000"/>
          <w:sz w:val="20"/>
          <w:lang w:val="en-US"/>
        </w:rPr>
        <w:t>.</w:t>
      </w:r>
    </w:p>
    <w:p w14:paraId="6F849A20" w14:textId="77777777" w:rsidR="00082ED6" w:rsidRPr="00A23FEA" w:rsidRDefault="00082ED6" w:rsidP="009D5AD1">
      <w:pPr>
        <w:pStyle w:val="berschrift4"/>
        <w:rPr>
          <w:rFonts w:cs="Arial"/>
          <w:szCs w:val="20"/>
          <w:lang w:val="en-US"/>
        </w:rPr>
        <w:sectPr w:rsidR="00082ED6" w:rsidRPr="00A23FEA" w:rsidSect="00082ED6">
          <w:type w:val="continuous"/>
          <w:pgSz w:w="11906" w:h="16838" w:code="9"/>
          <w:pgMar w:top="2444" w:right="1418" w:bottom="1134" w:left="1418" w:header="737" w:footer="527" w:gutter="0"/>
          <w:cols w:space="708"/>
          <w:formProt w:val="0"/>
          <w:docGrid w:linePitch="360"/>
        </w:sectPr>
      </w:pPr>
    </w:p>
    <w:p w14:paraId="4D19A34D" w14:textId="77777777" w:rsidR="00082ED6" w:rsidRDefault="004138BF" w:rsidP="009D5AD1">
      <w:pPr>
        <w:pStyle w:val="berschrift4"/>
        <w:rPr>
          <w:rFonts w:cs="Arial"/>
          <w:szCs w:val="20"/>
        </w:rPr>
        <w:sectPr w:rsidR="00082ED6" w:rsidSect="00082ED6">
          <w:type w:val="continuous"/>
          <w:pgSz w:w="11906" w:h="16838" w:code="9"/>
          <w:pgMar w:top="2444" w:right="1418" w:bottom="1134" w:left="1418" w:header="737" w:footer="527" w:gutter="0"/>
          <w:cols w:space="708"/>
          <w:docGrid w:linePitch="360"/>
        </w:sectPr>
      </w:pPr>
      <w:r w:rsidRPr="009D5AD1">
        <w:rPr>
          <w:rFonts w:cs="Arial"/>
          <w:szCs w:val="20"/>
        </w:rPr>
        <w:t>Neu erworbene psychologische Kenntnisse und Fertigkeiten</w:t>
      </w:r>
      <w:bookmarkStart w:id="22" w:name="_Toc67582140"/>
      <w:bookmarkStart w:id="23" w:name="_Toc67582557"/>
      <w:bookmarkEnd w:id="20"/>
      <w:bookmarkEnd w:id="21"/>
    </w:p>
    <w:p w14:paraId="6B9AAD8B" w14:textId="77777777" w:rsidR="00162D8F" w:rsidRPr="00A23FEA" w:rsidRDefault="00320124">
      <w:pPr>
        <w:shd w:val="clear" w:color="auto" w:fill="D9D9D9"/>
        <w:spacing w:afterLines="120" w:after="288"/>
        <w:ind w:firstLine="709"/>
        <w:rPr>
          <w:rFonts w:ascii="Arial" w:eastAsia="Times New Roman" w:hAnsi="Arial" w:cs="Arial"/>
          <w:color w:val="000000"/>
          <w:sz w:val="20"/>
          <w:lang w:val="en-US"/>
        </w:rPr>
      </w:pPr>
      <w:proofErr w:type="spellStart"/>
      <w:r w:rsidRPr="00A23FEA">
        <w:rPr>
          <w:rFonts w:ascii="Arial" w:eastAsia="Times New Roman" w:hAnsi="Arial" w:cs="Arial"/>
          <w:sz w:val="20"/>
          <w:lang w:val="en-US"/>
        </w:rPr>
        <w:t>Suspendisse</w:t>
      </w:r>
      <w:proofErr w:type="spellEnd"/>
      <w:r w:rsidRPr="00A23FEA">
        <w:rPr>
          <w:rFonts w:ascii="Arial" w:eastAsia="Times New Roman" w:hAnsi="Arial" w:cs="Arial"/>
          <w:sz w:val="20"/>
          <w:lang w:val="en-US"/>
        </w:rPr>
        <w:t xml:space="preserve"> vel </w:t>
      </w:r>
      <w:proofErr w:type="spellStart"/>
      <w:r w:rsidRPr="00A23FEA">
        <w:rPr>
          <w:rFonts w:ascii="Arial" w:eastAsia="Times New Roman" w:hAnsi="Arial" w:cs="Arial"/>
          <w:sz w:val="20"/>
          <w:lang w:val="en-US"/>
        </w:rPr>
        <w:t>felis</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Ut lorem </w:t>
      </w:r>
      <w:proofErr w:type="spellStart"/>
      <w:r w:rsidRPr="00A23FEA">
        <w:rPr>
          <w:rFonts w:ascii="Arial" w:eastAsia="Times New Roman" w:hAnsi="Arial" w:cs="Arial"/>
          <w:sz w:val="20"/>
          <w:lang w:val="en-US"/>
        </w:rPr>
        <w:t>lorem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interdum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tincidunt</w:t>
      </w:r>
      <w:proofErr w:type="spellEnd"/>
      <w:r w:rsidRPr="00A23FEA">
        <w:rPr>
          <w:rFonts w:ascii="Arial" w:eastAsia="Times New Roman" w:hAnsi="Arial" w:cs="Arial"/>
          <w:sz w:val="20"/>
          <w:lang w:val="en-US"/>
        </w:rPr>
        <w:t xml:space="preserve"> sit </w:t>
      </w:r>
      <w:proofErr w:type="spellStart"/>
      <w:r w:rsidRPr="00A23FEA">
        <w:rPr>
          <w:rFonts w:ascii="Arial" w:eastAsia="Times New Roman" w:hAnsi="Arial" w:cs="Arial"/>
          <w:sz w:val="20"/>
          <w:lang w:val="en-US"/>
        </w:rPr>
        <w:t>amet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laoreetvitae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arcu</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Aenean </w:t>
      </w:r>
      <w:proofErr w:type="spellStart"/>
      <w:r w:rsidRPr="00A23FEA">
        <w:rPr>
          <w:rFonts w:ascii="Arial" w:eastAsia="Times New Roman" w:hAnsi="Arial" w:cs="Arial"/>
          <w:sz w:val="20"/>
          <w:lang w:val="en-US"/>
        </w:rPr>
        <w:t>faucibus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pede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eu</w:t>
      </w:r>
      <w:proofErr w:type="spellEnd"/>
      <w:r w:rsidRPr="00A23FEA">
        <w:rPr>
          <w:rFonts w:ascii="Arial" w:eastAsia="Times New Roman" w:hAnsi="Arial" w:cs="Arial"/>
          <w:sz w:val="20"/>
          <w:lang w:val="en-US"/>
        </w:rPr>
        <w:t xml:space="preserve"> ante</w:t>
      </w:r>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Praesent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enim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elit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rutrum</w:t>
      </w:r>
      <w:proofErr w:type="spellEnd"/>
      <w:r w:rsidRPr="00A23FEA">
        <w:rPr>
          <w:rFonts w:ascii="Arial" w:eastAsia="Times New Roman" w:hAnsi="Arial" w:cs="Arial"/>
          <w:sz w:val="20"/>
          <w:lang w:val="en-US"/>
        </w:rPr>
        <w:t xml:space="preserve"> at, </w:t>
      </w:r>
      <w:proofErr w:type="spellStart"/>
      <w:r w:rsidRPr="00A23FEA">
        <w:rPr>
          <w:rFonts w:ascii="Arial" w:eastAsia="Times New Roman" w:hAnsi="Arial" w:cs="Arial"/>
          <w:sz w:val="20"/>
          <w:lang w:val="en-US"/>
        </w:rPr>
        <w:t>molestie</w:t>
      </w:r>
      <w:proofErr w:type="spellEnd"/>
      <w:r w:rsidRPr="00A23FEA">
        <w:rPr>
          <w:rFonts w:ascii="Arial" w:eastAsia="Times New Roman" w:hAnsi="Arial" w:cs="Arial"/>
          <w:sz w:val="20"/>
          <w:lang w:val="en-US"/>
        </w:rPr>
        <w:t xml:space="preserve"> non, </w:t>
      </w:r>
      <w:proofErr w:type="spellStart"/>
      <w:r w:rsidRPr="00A23FEA">
        <w:rPr>
          <w:rFonts w:ascii="Arial" w:eastAsia="Times New Roman" w:hAnsi="Arial" w:cs="Arial"/>
          <w:sz w:val="20"/>
          <w:lang w:val="en-US"/>
        </w:rPr>
        <w:t>nonummy</w:t>
      </w:r>
      <w:proofErr w:type="spellEnd"/>
      <w:r w:rsidRPr="00A23FEA">
        <w:rPr>
          <w:rFonts w:ascii="Arial" w:eastAsia="Times New Roman" w:hAnsi="Arial" w:cs="Arial"/>
          <w:sz w:val="20"/>
          <w:lang w:val="en-US"/>
        </w:rPr>
        <w:t xml:space="preserve"> vel, </w:t>
      </w:r>
      <w:proofErr w:type="spellStart"/>
      <w:r w:rsidRPr="00A23FEA">
        <w:rPr>
          <w:rFonts w:ascii="Arial" w:eastAsia="Times New Roman" w:hAnsi="Arial" w:cs="Arial"/>
          <w:sz w:val="20"/>
          <w:lang w:val="en-US"/>
        </w:rPr>
        <w:t>nisl</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Ut </w:t>
      </w:r>
      <w:proofErr w:type="spellStart"/>
      <w:r w:rsidRPr="00A23FEA">
        <w:rPr>
          <w:rFonts w:ascii="Arial" w:eastAsia="Times New Roman" w:hAnsi="Arial" w:cs="Arial"/>
          <w:sz w:val="20"/>
          <w:lang w:val="en-US"/>
        </w:rPr>
        <w:t>lectus</w:t>
      </w:r>
      <w:proofErr w:type="spellEnd"/>
      <w:r w:rsidRPr="00A23FEA">
        <w:rPr>
          <w:rFonts w:ascii="Arial" w:eastAsia="Times New Roman" w:hAnsi="Arial" w:cs="Arial"/>
          <w:sz w:val="20"/>
          <w:lang w:val="en-US"/>
        </w:rPr>
        <w:t xml:space="preserve"> eros, </w:t>
      </w:r>
      <w:proofErr w:type="spellStart"/>
      <w:r w:rsidRPr="00A23FEA">
        <w:rPr>
          <w:rFonts w:ascii="Arial" w:eastAsia="Times New Roman" w:hAnsi="Arial" w:cs="Arial"/>
          <w:sz w:val="20"/>
          <w:lang w:val="en-US"/>
        </w:rPr>
        <w:t>malesuada</w:t>
      </w:r>
      <w:proofErr w:type="spellEnd"/>
      <w:r w:rsidRPr="00A23FEA">
        <w:rPr>
          <w:rFonts w:ascii="Arial" w:eastAsia="Times New Roman" w:hAnsi="Arial" w:cs="Arial"/>
          <w:sz w:val="20"/>
          <w:lang w:val="en-US"/>
        </w:rPr>
        <w:t xml:space="preserve"> sit </w:t>
      </w:r>
      <w:proofErr w:type="spellStart"/>
      <w:r w:rsidRPr="00A23FEA">
        <w:rPr>
          <w:rFonts w:ascii="Arial" w:eastAsia="Times New Roman" w:hAnsi="Arial" w:cs="Arial"/>
          <w:sz w:val="20"/>
          <w:lang w:val="en-US"/>
        </w:rPr>
        <w:t>amet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fermentumeu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sodales</w:t>
      </w:r>
      <w:proofErr w:type="spellEnd"/>
      <w:r w:rsidRPr="00A23FEA">
        <w:rPr>
          <w:rFonts w:ascii="Arial" w:eastAsia="Times New Roman" w:hAnsi="Arial" w:cs="Arial"/>
          <w:sz w:val="20"/>
          <w:lang w:val="en-US"/>
        </w:rPr>
        <w:t xml:space="preserve"> cursus, magna</w:t>
      </w:r>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Donec </w:t>
      </w:r>
      <w:proofErr w:type="spellStart"/>
      <w:r w:rsidRPr="00A23FEA">
        <w:rPr>
          <w:rFonts w:ascii="Arial" w:eastAsia="Times New Roman" w:hAnsi="Arial" w:cs="Arial"/>
          <w:sz w:val="20"/>
          <w:lang w:val="en-US"/>
        </w:rPr>
        <w:t>eu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purus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Quisque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vehicula</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urna</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ultriciesauctor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pede</w:t>
      </w:r>
      <w:proofErr w:type="spellEnd"/>
      <w:r w:rsidRPr="00A23FEA">
        <w:rPr>
          <w:rFonts w:ascii="Arial" w:eastAsia="Times New Roman" w:hAnsi="Arial" w:cs="Arial"/>
          <w:sz w:val="20"/>
          <w:lang w:val="en-US"/>
        </w:rPr>
        <w:t xml:space="preserve"> lorem </w:t>
      </w:r>
      <w:proofErr w:type="spellStart"/>
      <w:r w:rsidRPr="00A23FEA">
        <w:rPr>
          <w:rFonts w:ascii="Arial" w:eastAsia="Times New Roman" w:hAnsi="Arial" w:cs="Arial"/>
          <w:sz w:val="20"/>
          <w:lang w:val="en-US"/>
        </w:rPr>
        <w:t>egestas</w:t>
      </w:r>
      <w:proofErr w:type="spellEnd"/>
      <w:r w:rsidRPr="00A23FEA">
        <w:rPr>
          <w:rFonts w:ascii="Arial" w:eastAsia="Times New Roman" w:hAnsi="Arial" w:cs="Arial"/>
          <w:sz w:val="20"/>
          <w:lang w:val="en-US"/>
        </w:rPr>
        <w:t xml:space="preserve"> dui, et convallis </w:t>
      </w:r>
      <w:proofErr w:type="spellStart"/>
      <w:r w:rsidRPr="00A23FEA">
        <w:rPr>
          <w:rFonts w:ascii="Arial" w:eastAsia="Times New Roman" w:hAnsi="Arial" w:cs="Arial"/>
          <w:sz w:val="20"/>
          <w:lang w:val="en-US"/>
        </w:rPr>
        <w:t>elit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erat</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nulla</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Donec </w:t>
      </w:r>
      <w:proofErr w:type="spellStart"/>
      <w:r w:rsidRPr="00A23FEA">
        <w:rPr>
          <w:rFonts w:ascii="Arial" w:eastAsia="Times New Roman" w:hAnsi="Arial" w:cs="Arial"/>
          <w:sz w:val="20"/>
          <w:lang w:val="en-US"/>
        </w:rPr>
        <w:t>luctus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Curabitur</w:t>
      </w:r>
      <w:proofErr w:type="spellEnd"/>
      <w:r w:rsidRPr="00A23FEA">
        <w:rPr>
          <w:rFonts w:ascii="Arial" w:eastAsia="Times New Roman" w:hAnsi="Arial" w:cs="Arial"/>
          <w:sz w:val="20"/>
          <w:lang w:val="en-US"/>
        </w:rPr>
        <w:t xml:space="preserve"> et </w:t>
      </w:r>
      <w:proofErr w:type="spellStart"/>
      <w:r w:rsidRPr="00A23FEA">
        <w:rPr>
          <w:rFonts w:ascii="Arial" w:eastAsia="Times New Roman" w:hAnsi="Arial" w:cs="Arial"/>
          <w:sz w:val="20"/>
          <w:lang w:val="en-US"/>
        </w:rPr>
        <w:t>nunc</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Aliquam</w:t>
      </w:r>
      <w:proofErr w:type="spellEnd"/>
      <w:r w:rsidRPr="00A23FEA">
        <w:rPr>
          <w:rFonts w:ascii="Arial" w:eastAsia="Times New Roman" w:hAnsi="Arial" w:cs="Arial"/>
          <w:sz w:val="20"/>
          <w:lang w:val="en-US"/>
        </w:rPr>
        <w:t xml:space="preserve"> dolor </w:t>
      </w:r>
      <w:proofErr w:type="spellStart"/>
      <w:r w:rsidRPr="00A23FEA">
        <w:rPr>
          <w:rFonts w:ascii="Arial" w:eastAsia="Times New Roman" w:hAnsi="Arial" w:cs="Arial"/>
          <w:sz w:val="20"/>
          <w:lang w:val="en-US"/>
        </w:rPr>
        <w:t>odio</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commodo</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pretium</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ultricies</w:t>
      </w:r>
      <w:proofErr w:type="spellEnd"/>
      <w:r w:rsidRPr="00A23FEA">
        <w:rPr>
          <w:rFonts w:ascii="Arial" w:eastAsia="Times New Roman" w:hAnsi="Arial" w:cs="Arial"/>
          <w:sz w:val="20"/>
          <w:lang w:val="en-US"/>
        </w:rPr>
        <w:t xml:space="preserve"> non, </w:t>
      </w:r>
      <w:proofErr w:type="spellStart"/>
      <w:r w:rsidRPr="00A23FEA">
        <w:rPr>
          <w:rFonts w:ascii="Arial" w:eastAsia="Times New Roman" w:hAnsi="Arial" w:cs="Arial"/>
          <w:sz w:val="20"/>
          <w:lang w:val="en-US"/>
        </w:rPr>
        <w:t>pharetrain</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velit</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rPr>
        <w:t xml:space="preserve">Integer </w:t>
      </w:r>
      <w:proofErr w:type="spellStart"/>
      <w:r w:rsidRPr="00A23FEA">
        <w:rPr>
          <w:rFonts w:ascii="Arial" w:eastAsia="Times New Roman" w:hAnsi="Arial" w:cs="Arial"/>
          <w:sz w:val="20"/>
        </w:rPr>
        <w:t>arcu</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est</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nonummy</w:t>
      </w:r>
      <w:proofErr w:type="spellEnd"/>
      <w:r w:rsidRPr="00A23FEA">
        <w:rPr>
          <w:rFonts w:ascii="Arial" w:eastAsia="Times New Roman" w:hAnsi="Arial" w:cs="Arial"/>
          <w:sz w:val="20"/>
        </w:rPr>
        <w:t xml:space="preserve"> in, </w:t>
      </w:r>
      <w:proofErr w:type="spellStart"/>
      <w:r w:rsidRPr="00A23FEA">
        <w:rPr>
          <w:rFonts w:ascii="Arial" w:eastAsia="Times New Roman" w:hAnsi="Arial" w:cs="Arial"/>
          <w:sz w:val="20"/>
        </w:rPr>
        <w:t>fermentum</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faucibus</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egestas</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vel</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odio</w:t>
      </w:r>
      <w:proofErr w:type="spellEnd"/>
      <w:r w:rsidR="009C53B0" w:rsidRPr="00A23FEA">
        <w:rPr>
          <w:rFonts w:ascii="Arial" w:eastAsia="Times New Roman" w:hAnsi="Arial" w:cs="Arial"/>
          <w:sz w:val="20"/>
        </w:rPr>
        <w:t xml:space="preserve">. </w:t>
      </w:r>
      <w:proofErr w:type="spellStart"/>
      <w:r w:rsidRPr="00A23FEA">
        <w:rPr>
          <w:rFonts w:ascii="Arial" w:eastAsia="Times New Roman" w:hAnsi="Arial" w:cs="Arial"/>
          <w:sz w:val="20"/>
          <w:lang w:val="en-US"/>
        </w:rPr>
        <w:t>Utquis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purus</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Sed ac </w:t>
      </w:r>
      <w:proofErr w:type="spellStart"/>
      <w:r w:rsidRPr="00A23FEA">
        <w:rPr>
          <w:rFonts w:ascii="Arial" w:eastAsia="Times New Roman" w:hAnsi="Arial" w:cs="Arial"/>
          <w:sz w:val="20"/>
          <w:lang w:val="en-US"/>
        </w:rPr>
        <w:t>odio</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Sed </w:t>
      </w:r>
      <w:proofErr w:type="spellStart"/>
      <w:r w:rsidRPr="00A23FEA">
        <w:rPr>
          <w:rFonts w:ascii="Arial" w:eastAsia="Times New Roman" w:hAnsi="Arial" w:cs="Arial"/>
          <w:sz w:val="20"/>
          <w:lang w:val="en-US"/>
        </w:rPr>
        <w:t>vehicula</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hendreritsem</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Duis non </w:t>
      </w:r>
      <w:proofErr w:type="spellStart"/>
      <w:r w:rsidRPr="00A23FEA">
        <w:rPr>
          <w:rFonts w:ascii="Arial" w:eastAsia="Times New Roman" w:hAnsi="Arial" w:cs="Arial"/>
          <w:sz w:val="20"/>
          <w:lang w:val="en-US"/>
        </w:rPr>
        <w:t>odio</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Morbi </w:t>
      </w:r>
      <w:proofErr w:type="spellStart"/>
      <w:r w:rsidRPr="00A23FEA">
        <w:rPr>
          <w:rFonts w:ascii="Arial" w:eastAsia="Times New Roman" w:hAnsi="Arial" w:cs="Arial"/>
          <w:sz w:val="20"/>
          <w:lang w:val="en-US"/>
        </w:rPr>
        <w:t>ut</w:t>
      </w:r>
      <w:proofErr w:type="spellEnd"/>
      <w:r w:rsidRPr="00A23FEA">
        <w:rPr>
          <w:rFonts w:ascii="Arial" w:eastAsia="Times New Roman" w:hAnsi="Arial" w:cs="Arial"/>
          <w:sz w:val="20"/>
          <w:lang w:val="en-US"/>
        </w:rPr>
        <w:t xml:space="preserve"> dui</w:t>
      </w:r>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Sed </w:t>
      </w:r>
      <w:proofErr w:type="spellStart"/>
      <w:r w:rsidRPr="00A23FEA">
        <w:rPr>
          <w:rFonts w:ascii="Arial" w:eastAsia="Times New Roman" w:hAnsi="Arial" w:cs="Arial"/>
          <w:sz w:val="20"/>
          <w:lang w:val="en-US"/>
        </w:rPr>
        <w:t>accumsan</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risus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eget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odio</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In hac </w:t>
      </w:r>
      <w:proofErr w:type="spellStart"/>
      <w:r w:rsidRPr="00A23FEA">
        <w:rPr>
          <w:rFonts w:ascii="Arial" w:eastAsia="Times New Roman" w:hAnsi="Arial" w:cs="Arial"/>
          <w:sz w:val="20"/>
          <w:lang w:val="en-US"/>
        </w:rPr>
        <w:t>habitasse</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plateadictumst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Pellentesque</w:t>
      </w:r>
      <w:proofErr w:type="spellEnd"/>
      <w:r w:rsidRPr="00A23FEA">
        <w:rPr>
          <w:rFonts w:ascii="Arial" w:eastAsia="Times New Roman" w:hAnsi="Arial" w:cs="Arial"/>
          <w:sz w:val="20"/>
          <w:lang w:val="en-US"/>
        </w:rPr>
        <w:t xml:space="preserve"> non </w:t>
      </w:r>
      <w:proofErr w:type="spellStart"/>
      <w:r w:rsidRPr="00A23FEA">
        <w:rPr>
          <w:rFonts w:ascii="Arial" w:eastAsia="Times New Roman" w:hAnsi="Arial" w:cs="Arial"/>
          <w:sz w:val="20"/>
          <w:lang w:val="en-US"/>
        </w:rPr>
        <w:t>elit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Fusce</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justoeu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urna</w:t>
      </w:r>
      <w:proofErr w:type="spellEnd"/>
      <w:r w:rsidRPr="00A23FEA">
        <w:rPr>
          <w:rFonts w:ascii="Arial" w:eastAsia="Times New Roman" w:hAnsi="Arial" w:cs="Arial"/>
          <w:sz w:val="20"/>
          <w:lang w:val="en-US"/>
        </w:rPr>
        <w:t xml:space="preserve"> porta </w:t>
      </w:r>
      <w:proofErr w:type="spellStart"/>
      <w:r w:rsidRPr="00A23FEA">
        <w:rPr>
          <w:rFonts w:ascii="Arial" w:eastAsia="Times New Roman" w:hAnsi="Arial" w:cs="Arial"/>
          <w:sz w:val="20"/>
          <w:lang w:val="en-US"/>
        </w:rPr>
        <w:t>tincidunt</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Mauris </w:t>
      </w:r>
      <w:proofErr w:type="spellStart"/>
      <w:r w:rsidRPr="00A23FEA">
        <w:rPr>
          <w:rFonts w:ascii="Arial" w:eastAsia="Times New Roman" w:hAnsi="Arial" w:cs="Arial"/>
          <w:sz w:val="20"/>
          <w:lang w:val="en-US"/>
        </w:rPr>
        <w:t>felis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odio</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sollicitudin</w:t>
      </w:r>
      <w:proofErr w:type="spellEnd"/>
      <w:r w:rsidRPr="00A23FEA">
        <w:rPr>
          <w:rFonts w:ascii="Arial" w:eastAsia="Times New Roman" w:hAnsi="Arial" w:cs="Arial"/>
          <w:sz w:val="20"/>
          <w:lang w:val="en-US"/>
        </w:rPr>
        <w:t xml:space="preserve"> sed, </w:t>
      </w:r>
      <w:proofErr w:type="spellStart"/>
      <w:r w:rsidRPr="00A23FEA">
        <w:rPr>
          <w:rFonts w:ascii="Arial" w:eastAsia="Times New Roman" w:hAnsi="Arial" w:cs="Arial"/>
          <w:sz w:val="20"/>
          <w:lang w:val="en-US"/>
        </w:rPr>
        <w:t>volutpat</w:t>
      </w:r>
      <w:proofErr w:type="spellEnd"/>
      <w:r w:rsidRPr="00A23FEA">
        <w:rPr>
          <w:rFonts w:ascii="Arial" w:eastAsia="Times New Roman" w:hAnsi="Arial" w:cs="Arial"/>
          <w:sz w:val="20"/>
          <w:lang w:val="en-US"/>
        </w:rPr>
        <w:t xml:space="preserve"> a, </w:t>
      </w:r>
      <w:proofErr w:type="spellStart"/>
      <w:r w:rsidRPr="00A23FEA">
        <w:rPr>
          <w:rFonts w:ascii="Arial" w:eastAsia="Times New Roman" w:hAnsi="Arial" w:cs="Arial"/>
          <w:sz w:val="20"/>
          <w:lang w:val="en-US"/>
        </w:rPr>
        <w:t>ornare</w:t>
      </w:r>
      <w:proofErr w:type="spellEnd"/>
      <w:r w:rsidRPr="00A23FEA">
        <w:rPr>
          <w:rFonts w:ascii="Arial" w:eastAsia="Times New Roman" w:hAnsi="Arial" w:cs="Arial"/>
          <w:sz w:val="20"/>
          <w:lang w:val="en-US"/>
        </w:rPr>
        <w:t xml:space="preserve"> ac, </w:t>
      </w:r>
      <w:proofErr w:type="spellStart"/>
      <w:r w:rsidRPr="00A23FEA">
        <w:rPr>
          <w:rFonts w:ascii="Arial" w:eastAsia="Times New Roman" w:hAnsi="Arial" w:cs="Arial"/>
          <w:sz w:val="20"/>
          <w:lang w:val="en-US"/>
        </w:rPr>
        <w:t>erat</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Morbiquis</w:t>
      </w:r>
      <w:proofErr w:type="spellEnd"/>
      <w:r w:rsidRPr="00A23FEA">
        <w:rPr>
          <w:rFonts w:ascii="Arial" w:eastAsia="Times New Roman" w:hAnsi="Arial" w:cs="Arial"/>
          <w:sz w:val="20"/>
          <w:lang w:val="en-US"/>
        </w:rPr>
        <w:t xml:space="preserve"> dolor</w:t>
      </w:r>
      <w:r w:rsidR="009C53B0" w:rsidRPr="00A23FEA">
        <w:rPr>
          <w:rFonts w:ascii="Arial" w:eastAsia="Times New Roman" w:hAnsi="Arial" w:cs="Arial"/>
          <w:sz w:val="20"/>
          <w:lang w:val="en-US"/>
        </w:rPr>
        <w:t xml:space="preserve">. </w:t>
      </w:r>
      <w:r w:rsidR="009C53B0" w:rsidRPr="00A23FEA">
        <w:rPr>
          <w:rFonts w:ascii="Arial" w:eastAsia="Times New Roman" w:hAnsi="Arial" w:cs="Arial"/>
          <w:color w:val="000000"/>
          <w:sz w:val="20"/>
          <w:lang w:val="en-US"/>
        </w:rPr>
        <w:t xml:space="preserve">Ut </w:t>
      </w:r>
      <w:proofErr w:type="spellStart"/>
      <w:r w:rsidR="009C53B0" w:rsidRPr="00A23FEA">
        <w:rPr>
          <w:rFonts w:ascii="Arial" w:eastAsia="Times New Roman" w:hAnsi="Arial" w:cs="Arial"/>
          <w:color w:val="000000"/>
          <w:sz w:val="20"/>
          <w:lang w:val="en-US"/>
        </w:rPr>
        <w:t>imperdiet</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enim</w:t>
      </w:r>
      <w:proofErr w:type="spellEnd"/>
      <w:r w:rsidR="009C53B0" w:rsidRPr="00A23FEA">
        <w:rPr>
          <w:rFonts w:ascii="Arial" w:eastAsia="Times New Roman" w:hAnsi="Arial" w:cs="Arial"/>
          <w:color w:val="000000"/>
          <w:sz w:val="20"/>
          <w:lang w:val="en-US"/>
        </w:rPr>
        <w:t xml:space="preserve"> sed </w:t>
      </w:r>
      <w:proofErr w:type="spellStart"/>
      <w:r w:rsidR="009C53B0" w:rsidRPr="00A23FEA">
        <w:rPr>
          <w:rFonts w:ascii="Arial" w:eastAsia="Times New Roman" w:hAnsi="Arial" w:cs="Arial"/>
          <w:color w:val="000000"/>
          <w:sz w:val="20"/>
          <w:lang w:val="en-US"/>
        </w:rPr>
        <w:t>gravidasollicitudin</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felis</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odio</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placerat</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quam</w:t>
      </w:r>
      <w:proofErr w:type="spellEnd"/>
      <w:r w:rsidR="009C53B0" w:rsidRPr="00A23FEA">
        <w:rPr>
          <w:rFonts w:ascii="Arial" w:eastAsia="Times New Roman" w:hAnsi="Arial" w:cs="Arial"/>
          <w:color w:val="000000"/>
          <w:sz w:val="20"/>
          <w:lang w:val="en-US"/>
        </w:rPr>
        <w:t xml:space="preserve">, ac pulvinar </w:t>
      </w:r>
      <w:proofErr w:type="spellStart"/>
      <w:r w:rsidR="009C53B0" w:rsidRPr="00A23FEA">
        <w:rPr>
          <w:rFonts w:ascii="Arial" w:eastAsia="Times New Roman" w:hAnsi="Arial" w:cs="Arial"/>
          <w:color w:val="000000"/>
          <w:sz w:val="20"/>
          <w:lang w:val="en-US"/>
        </w:rPr>
        <w:t>elit</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purus</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eget</w:t>
      </w:r>
      <w:proofErr w:type="spellEnd"/>
      <w:r w:rsidR="009C53B0" w:rsidRPr="00A23FEA">
        <w:rPr>
          <w:rFonts w:ascii="Arial" w:eastAsia="Times New Roman" w:hAnsi="Arial" w:cs="Arial"/>
          <w:color w:val="000000"/>
          <w:sz w:val="20"/>
          <w:lang w:val="en-US"/>
        </w:rPr>
        <w:t xml:space="preserve"> </w:t>
      </w:r>
      <w:proofErr w:type="spellStart"/>
      <w:r w:rsidR="009C53B0" w:rsidRPr="00A23FEA">
        <w:rPr>
          <w:rFonts w:ascii="Arial" w:eastAsia="Times New Roman" w:hAnsi="Arial" w:cs="Arial"/>
          <w:color w:val="000000"/>
          <w:sz w:val="20"/>
          <w:lang w:val="en-US"/>
        </w:rPr>
        <w:t>enim</w:t>
      </w:r>
      <w:proofErr w:type="spellEnd"/>
      <w:r w:rsidR="009C53B0" w:rsidRPr="00A23FEA">
        <w:rPr>
          <w:rFonts w:ascii="Arial" w:eastAsia="Times New Roman" w:hAnsi="Arial" w:cs="Arial"/>
          <w:color w:val="000000"/>
          <w:sz w:val="20"/>
          <w:lang w:val="en-US"/>
        </w:rPr>
        <w:t>.</w:t>
      </w:r>
    </w:p>
    <w:p w14:paraId="28008EE8" w14:textId="77777777" w:rsidR="00082ED6" w:rsidRPr="00A23FEA" w:rsidRDefault="00082ED6" w:rsidP="009D5AD1">
      <w:pPr>
        <w:pStyle w:val="berschrift4"/>
        <w:rPr>
          <w:lang w:val="en-US"/>
        </w:rPr>
        <w:sectPr w:rsidR="00082ED6" w:rsidRPr="00A23FEA" w:rsidSect="00082ED6">
          <w:type w:val="continuous"/>
          <w:pgSz w:w="11906" w:h="16838" w:code="9"/>
          <w:pgMar w:top="2444" w:right="1418" w:bottom="1134" w:left="1418" w:header="737" w:footer="527" w:gutter="0"/>
          <w:cols w:space="708"/>
          <w:formProt w:val="0"/>
          <w:docGrid w:linePitch="360"/>
        </w:sectPr>
      </w:pPr>
    </w:p>
    <w:p w14:paraId="387712DA" w14:textId="77777777" w:rsidR="00082ED6" w:rsidRDefault="004138BF" w:rsidP="009D5AD1">
      <w:pPr>
        <w:pStyle w:val="berschrift4"/>
        <w:sectPr w:rsidR="00082ED6" w:rsidSect="00082ED6">
          <w:type w:val="continuous"/>
          <w:pgSz w:w="11906" w:h="16838" w:code="9"/>
          <w:pgMar w:top="2444" w:right="1418" w:bottom="1134" w:left="1418" w:header="737" w:footer="527" w:gutter="0"/>
          <w:cols w:space="708"/>
          <w:docGrid w:linePitch="360"/>
        </w:sectPr>
      </w:pPr>
      <w:r w:rsidRPr="009D5AD1">
        <w:t>Verti</w:t>
      </w:r>
      <w:r w:rsidR="006C3E64" w:rsidRPr="009D5AD1">
        <w:t>e</w:t>
      </w:r>
      <w:r w:rsidRPr="009D5AD1">
        <w:t>fte psychologische Kenntnisse und Fertigkeiten</w:t>
      </w:r>
      <w:bookmarkStart w:id="24" w:name="_Toc67582141"/>
      <w:bookmarkStart w:id="25" w:name="_Toc67582558"/>
      <w:bookmarkEnd w:id="22"/>
      <w:bookmarkEnd w:id="23"/>
    </w:p>
    <w:p w14:paraId="4B1B145B" w14:textId="77777777" w:rsidR="00082ED6" w:rsidRPr="00082ED6" w:rsidRDefault="0070762F">
      <w:pPr>
        <w:shd w:val="clear" w:color="auto" w:fill="D9D9D9"/>
        <w:spacing w:afterLines="120" w:after="288"/>
        <w:ind w:firstLine="709"/>
        <w:rPr>
          <w:rFonts w:ascii="Arial" w:eastAsia="Times New Roman" w:hAnsi="Arial" w:cs="Arial"/>
          <w:color w:val="000000"/>
          <w:sz w:val="20"/>
          <w:lang w:val="en-US"/>
        </w:rPr>
        <w:sectPr w:rsidR="00082ED6" w:rsidRPr="00082ED6" w:rsidSect="00082ED6">
          <w:type w:val="continuous"/>
          <w:pgSz w:w="11906" w:h="16838" w:code="9"/>
          <w:pgMar w:top="2444" w:right="1418" w:bottom="1134" w:left="1418" w:header="737" w:footer="527" w:gutter="0"/>
          <w:cols w:space="708"/>
          <w:formProt w:val="0"/>
          <w:docGrid w:linePitch="360"/>
        </w:sectPr>
      </w:pPr>
      <w:proofErr w:type="spellStart"/>
      <w:r w:rsidRPr="00A23FEA">
        <w:rPr>
          <w:rFonts w:ascii="Arial" w:eastAsia="Times New Roman" w:hAnsi="Arial" w:cs="Arial"/>
          <w:sz w:val="20"/>
          <w:lang w:val="fr-CH"/>
        </w:rPr>
        <w:t>Donec</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pellentesque</w:t>
      </w:r>
      <w:proofErr w:type="spellEnd"/>
      <w:r w:rsidRPr="00A23FEA">
        <w:rPr>
          <w:rFonts w:ascii="Arial" w:eastAsia="Times New Roman" w:hAnsi="Arial" w:cs="Arial"/>
          <w:sz w:val="20"/>
          <w:lang w:val="fr-CH"/>
        </w:rPr>
        <w:t xml:space="preserve">, erat </w:t>
      </w:r>
      <w:proofErr w:type="spellStart"/>
      <w:r w:rsidRPr="00A23FEA">
        <w:rPr>
          <w:rFonts w:ascii="Arial" w:eastAsia="Times New Roman" w:hAnsi="Arial" w:cs="Arial"/>
          <w:sz w:val="20"/>
          <w:lang w:val="fr-CH"/>
        </w:rPr>
        <w:t>ac</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sagittissemper</w:t>
      </w:r>
      <w:proofErr w:type="spellEnd"/>
      <w:r w:rsidRPr="00A23FEA">
        <w:rPr>
          <w:rFonts w:ascii="Arial" w:eastAsia="Times New Roman" w:hAnsi="Arial" w:cs="Arial"/>
          <w:sz w:val="20"/>
          <w:lang w:val="fr-CH"/>
        </w:rPr>
        <w:t xml:space="preserve">, nunc </w:t>
      </w:r>
      <w:proofErr w:type="spellStart"/>
      <w:r w:rsidRPr="00A23FEA">
        <w:rPr>
          <w:rFonts w:ascii="Arial" w:eastAsia="Times New Roman" w:hAnsi="Arial" w:cs="Arial"/>
          <w:sz w:val="20"/>
          <w:lang w:val="fr-CH"/>
        </w:rPr>
        <w:t>dui</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lobortis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purus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quis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conguepurus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metus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ultricies</w:t>
      </w:r>
      <w:proofErr w:type="spellEnd"/>
      <w:r w:rsidRPr="00A23FEA">
        <w:rPr>
          <w:rFonts w:ascii="Arial" w:eastAsia="Times New Roman" w:hAnsi="Arial" w:cs="Arial"/>
          <w:sz w:val="20"/>
          <w:lang w:val="fr-CH"/>
        </w:rPr>
        <w:t xml:space="preserve"> </w:t>
      </w:r>
      <w:proofErr w:type="spellStart"/>
      <w:r w:rsidRPr="00A23FEA">
        <w:rPr>
          <w:rFonts w:ascii="Arial" w:eastAsia="Times New Roman" w:hAnsi="Arial" w:cs="Arial"/>
          <w:sz w:val="20"/>
          <w:lang w:val="fr-CH"/>
        </w:rPr>
        <w:t>tellus</w:t>
      </w:r>
      <w:proofErr w:type="spellEnd"/>
      <w:r w:rsidR="009C53B0" w:rsidRPr="00A23FEA">
        <w:rPr>
          <w:rFonts w:ascii="Arial" w:eastAsia="Times New Roman" w:hAnsi="Arial" w:cs="Arial"/>
          <w:sz w:val="20"/>
          <w:lang w:val="fr-CH"/>
        </w:rPr>
        <w:t xml:space="preserve">. </w:t>
      </w:r>
      <w:r w:rsidRPr="00A23FEA">
        <w:rPr>
          <w:rFonts w:ascii="Arial" w:eastAsia="Times New Roman" w:hAnsi="Arial" w:cs="Arial"/>
          <w:sz w:val="20"/>
          <w:lang w:val="en-US"/>
        </w:rPr>
        <w:t xml:space="preserve">Proin et </w:t>
      </w:r>
      <w:proofErr w:type="spellStart"/>
      <w:r w:rsidRPr="00A23FEA">
        <w:rPr>
          <w:rFonts w:ascii="Arial" w:eastAsia="Times New Roman" w:hAnsi="Arial" w:cs="Arial"/>
          <w:sz w:val="20"/>
          <w:lang w:val="en-US"/>
        </w:rPr>
        <w:t>quam</w:t>
      </w:r>
      <w:proofErr w:type="spellEnd"/>
      <w:r w:rsidR="009C53B0" w:rsidRPr="00A23FEA">
        <w:rPr>
          <w:rFonts w:ascii="Arial" w:eastAsia="Times New Roman" w:hAnsi="Arial" w:cs="Arial"/>
          <w:sz w:val="20"/>
          <w:lang w:val="en-US"/>
        </w:rPr>
        <w:t xml:space="preserve">. </w:t>
      </w:r>
      <w:r w:rsidRPr="00A23FEA">
        <w:rPr>
          <w:rFonts w:ascii="Arial" w:eastAsia="Times New Roman" w:hAnsi="Arial" w:cs="Arial"/>
          <w:sz w:val="20"/>
          <w:lang w:val="en-US"/>
        </w:rPr>
        <w:t xml:space="preserve">Class </w:t>
      </w:r>
      <w:proofErr w:type="spellStart"/>
      <w:r w:rsidRPr="00A23FEA">
        <w:rPr>
          <w:rFonts w:ascii="Arial" w:eastAsia="Times New Roman" w:hAnsi="Arial" w:cs="Arial"/>
          <w:sz w:val="20"/>
          <w:lang w:val="en-US"/>
        </w:rPr>
        <w:t>aptent</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taciti</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sociosqu</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ad</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litora</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torquentper</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conubia</w:t>
      </w:r>
      <w:proofErr w:type="spellEnd"/>
      <w:r w:rsidRPr="00A23FEA">
        <w:rPr>
          <w:rFonts w:ascii="Arial" w:eastAsia="Times New Roman" w:hAnsi="Arial" w:cs="Arial"/>
          <w:sz w:val="20"/>
          <w:lang w:val="en-US"/>
        </w:rPr>
        <w:t xml:space="preserve"> nostra, per </w:t>
      </w:r>
      <w:proofErr w:type="spellStart"/>
      <w:r w:rsidRPr="00A23FEA">
        <w:rPr>
          <w:rFonts w:ascii="Arial" w:eastAsia="Times New Roman" w:hAnsi="Arial" w:cs="Arial"/>
          <w:sz w:val="20"/>
          <w:lang w:val="en-US"/>
        </w:rPr>
        <w:t>inceptos</w:t>
      </w:r>
      <w:proofErr w:type="spellEnd"/>
      <w:r w:rsidRPr="00A23FEA">
        <w:rPr>
          <w:rFonts w:ascii="Arial" w:eastAsia="Times New Roman" w:hAnsi="Arial" w:cs="Arial"/>
          <w:sz w:val="20"/>
          <w:lang w:val="en-US"/>
        </w:rPr>
        <w:t xml:space="preserve"> </w:t>
      </w:r>
      <w:proofErr w:type="spellStart"/>
      <w:r w:rsidRPr="00A23FEA">
        <w:rPr>
          <w:rFonts w:ascii="Arial" w:eastAsia="Times New Roman" w:hAnsi="Arial" w:cs="Arial"/>
          <w:sz w:val="20"/>
          <w:lang w:val="en-US"/>
        </w:rPr>
        <w:t>hymenaeos</w:t>
      </w:r>
      <w:proofErr w:type="spellEnd"/>
      <w:r w:rsidR="009C53B0" w:rsidRPr="00A23FEA">
        <w:rPr>
          <w:rFonts w:ascii="Arial" w:eastAsia="Times New Roman" w:hAnsi="Arial" w:cs="Arial"/>
          <w:sz w:val="20"/>
          <w:lang w:val="en-US"/>
        </w:rPr>
        <w:t xml:space="preserve">. </w:t>
      </w:r>
      <w:proofErr w:type="spellStart"/>
      <w:r w:rsidRPr="00A23FEA">
        <w:rPr>
          <w:rFonts w:ascii="Arial" w:eastAsia="Times New Roman" w:hAnsi="Arial" w:cs="Arial"/>
          <w:sz w:val="20"/>
        </w:rPr>
        <w:t>Praesent</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sapien</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turpis</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fermentum</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vel</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eleifend</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faucibus</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vehicula</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eu</w:t>
      </w:r>
      <w:proofErr w:type="spellEnd"/>
      <w:r w:rsidRPr="00A23FEA">
        <w:rPr>
          <w:rFonts w:ascii="Arial" w:eastAsia="Times New Roman" w:hAnsi="Arial" w:cs="Arial"/>
          <w:sz w:val="20"/>
        </w:rPr>
        <w:t xml:space="preserve">, </w:t>
      </w:r>
      <w:proofErr w:type="spellStart"/>
      <w:r w:rsidRPr="00A23FEA">
        <w:rPr>
          <w:rFonts w:ascii="Arial" w:eastAsia="Times New Roman" w:hAnsi="Arial" w:cs="Arial"/>
          <w:sz w:val="20"/>
        </w:rPr>
        <w:t>lacus</w:t>
      </w:r>
      <w:proofErr w:type="spellEnd"/>
      <w:r w:rsidR="009C53B0" w:rsidRPr="00A23FEA">
        <w:rPr>
          <w:rFonts w:ascii="Arial" w:eastAsia="Times New Roman" w:hAnsi="Arial" w:cs="Arial"/>
          <w:sz w:val="20"/>
        </w:rPr>
        <w:t>.</w:t>
      </w:r>
      <w:r w:rsidR="00162D8F" w:rsidRPr="00A23FEA">
        <w:rPr>
          <w:rFonts w:ascii="Arial" w:eastAsia="Times New Roman" w:hAnsi="Arial" w:cs="Arial"/>
          <w:sz w:val="20"/>
        </w:rPr>
        <w:t xml:space="preserve"> </w:t>
      </w:r>
      <w:r w:rsidR="00320124" w:rsidRPr="00A23FEA">
        <w:rPr>
          <w:rFonts w:ascii="Arial" w:eastAsia="Times New Roman" w:hAnsi="Arial" w:cs="Arial"/>
          <w:color w:val="000000"/>
          <w:sz w:val="20"/>
          <w:lang w:val="en-US"/>
        </w:rPr>
        <w:t xml:space="preserve">Donec </w:t>
      </w:r>
      <w:proofErr w:type="spellStart"/>
      <w:r w:rsidR="00320124" w:rsidRPr="00A23FEA">
        <w:rPr>
          <w:rFonts w:ascii="Arial" w:eastAsia="Times New Roman" w:hAnsi="Arial" w:cs="Arial"/>
          <w:color w:val="000000"/>
          <w:sz w:val="20"/>
          <w:lang w:val="en-US"/>
        </w:rPr>
        <w:t>odio</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elit</w:t>
      </w:r>
      <w:proofErr w:type="spellEnd"/>
      <w:r w:rsidR="00320124" w:rsidRPr="00A23FEA">
        <w:rPr>
          <w:rFonts w:ascii="Arial" w:eastAsia="Times New Roman" w:hAnsi="Arial" w:cs="Arial"/>
          <w:color w:val="000000"/>
          <w:sz w:val="20"/>
          <w:lang w:val="en-US"/>
        </w:rPr>
        <w:t xml:space="preserve">, dictum in, </w:t>
      </w:r>
      <w:proofErr w:type="spellStart"/>
      <w:r w:rsidR="00320124" w:rsidRPr="00A23FEA">
        <w:rPr>
          <w:rFonts w:ascii="Arial" w:eastAsia="Times New Roman" w:hAnsi="Arial" w:cs="Arial"/>
          <w:color w:val="000000"/>
          <w:sz w:val="20"/>
          <w:lang w:val="en-US"/>
        </w:rPr>
        <w:t>hendrerit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sitamet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egestas</w:t>
      </w:r>
      <w:proofErr w:type="spellEnd"/>
      <w:r w:rsidR="00320124" w:rsidRPr="00A23FEA">
        <w:rPr>
          <w:rFonts w:ascii="Arial" w:eastAsia="Times New Roman" w:hAnsi="Arial" w:cs="Arial"/>
          <w:color w:val="000000"/>
          <w:sz w:val="20"/>
          <w:lang w:val="en-US"/>
        </w:rPr>
        <w:t xml:space="preserve"> sed, </w:t>
      </w:r>
      <w:proofErr w:type="spellStart"/>
      <w:r w:rsidR="00320124" w:rsidRPr="00A23FEA">
        <w:rPr>
          <w:rFonts w:ascii="Arial" w:eastAsia="Times New Roman" w:hAnsi="Arial" w:cs="Arial"/>
          <w:color w:val="000000"/>
          <w:sz w:val="20"/>
          <w:lang w:val="en-US"/>
        </w:rPr>
        <w:t>leo</w:t>
      </w:r>
      <w:proofErr w:type="spellEnd"/>
      <w:r w:rsidR="009C53B0"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Praesent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feugiat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sapienaliquet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odio</w:t>
      </w:r>
      <w:proofErr w:type="spellEnd"/>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Integer vitae </w:t>
      </w:r>
      <w:proofErr w:type="spellStart"/>
      <w:r w:rsidR="00320124" w:rsidRPr="00A23FEA">
        <w:rPr>
          <w:rFonts w:ascii="Arial" w:eastAsia="Times New Roman" w:hAnsi="Arial" w:cs="Arial"/>
          <w:color w:val="000000"/>
          <w:sz w:val="20"/>
          <w:lang w:val="en-US"/>
        </w:rPr>
        <w:t>justo</w:t>
      </w:r>
      <w:proofErr w:type="spellEnd"/>
      <w:r w:rsidR="009C53B0"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Aliquam</w:t>
      </w:r>
      <w:proofErr w:type="spellEnd"/>
      <w:r w:rsidR="00320124" w:rsidRPr="00A23FEA">
        <w:rPr>
          <w:rFonts w:ascii="Arial" w:eastAsia="Times New Roman" w:hAnsi="Arial" w:cs="Arial"/>
          <w:color w:val="000000"/>
          <w:sz w:val="20"/>
          <w:lang w:val="en-US"/>
        </w:rPr>
        <w:t xml:space="preserve"> vestibulum </w:t>
      </w:r>
      <w:proofErr w:type="spellStart"/>
      <w:r w:rsidR="00320124" w:rsidRPr="00A23FEA">
        <w:rPr>
          <w:rFonts w:ascii="Arial" w:eastAsia="Times New Roman" w:hAnsi="Arial" w:cs="Arial"/>
          <w:color w:val="000000"/>
          <w:sz w:val="20"/>
          <w:lang w:val="en-US"/>
        </w:rPr>
        <w:t>fringilla</w:t>
      </w:r>
      <w:proofErr w:type="spellEnd"/>
      <w:r w:rsidR="00320124" w:rsidRPr="00A23FEA">
        <w:rPr>
          <w:rFonts w:ascii="Arial" w:eastAsia="Times New Roman" w:hAnsi="Arial" w:cs="Arial"/>
          <w:color w:val="000000"/>
          <w:sz w:val="20"/>
          <w:lang w:val="en-US"/>
        </w:rPr>
        <w:t xml:space="preserve"> lorem</w:t>
      </w:r>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Sed </w:t>
      </w:r>
      <w:proofErr w:type="spellStart"/>
      <w:r w:rsidR="00320124" w:rsidRPr="00A23FEA">
        <w:rPr>
          <w:rFonts w:ascii="Arial" w:eastAsia="Times New Roman" w:hAnsi="Arial" w:cs="Arial"/>
          <w:color w:val="000000"/>
          <w:sz w:val="20"/>
          <w:lang w:val="en-US"/>
        </w:rPr>
        <w:t>neque</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lectus</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consectetuer</w:t>
      </w:r>
      <w:proofErr w:type="spellEnd"/>
      <w:r w:rsidR="00320124" w:rsidRPr="00A23FEA">
        <w:rPr>
          <w:rFonts w:ascii="Arial" w:eastAsia="Times New Roman" w:hAnsi="Arial" w:cs="Arial"/>
          <w:color w:val="000000"/>
          <w:sz w:val="20"/>
          <w:lang w:val="en-US"/>
        </w:rPr>
        <w:t xml:space="preserve"> at, </w:t>
      </w:r>
      <w:proofErr w:type="spellStart"/>
      <w:r w:rsidR="00320124" w:rsidRPr="00A23FEA">
        <w:rPr>
          <w:rFonts w:ascii="Arial" w:eastAsia="Times New Roman" w:hAnsi="Arial" w:cs="Arial"/>
          <w:color w:val="000000"/>
          <w:sz w:val="20"/>
          <w:lang w:val="en-US"/>
        </w:rPr>
        <w:t>consectetuer</w:t>
      </w:r>
      <w:proofErr w:type="spellEnd"/>
      <w:r w:rsidR="00320124" w:rsidRPr="00A23FEA">
        <w:rPr>
          <w:rFonts w:ascii="Arial" w:eastAsia="Times New Roman" w:hAnsi="Arial" w:cs="Arial"/>
          <w:color w:val="000000"/>
          <w:sz w:val="20"/>
          <w:lang w:val="en-US"/>
        </w:rPr>
        <w:t xml:space="preserve"> sed, </w:t>
      </w:r>
      <w:proofErr w:type="spellStart"/>
      <w:r w:rsidR="00320124" w:rsidRPr="00A23FEA">
        <w:rPr>
          <w:rFonts w:ascii="Arial" w:eastAsia="Times New Roman" w:hAnsi="Arial" w:cs="Arial"/>
          <w:color w:val="000000"/>
          <w:sz w:val="20"/>
          <w:lang w:val="en-US"/>
        </w:rPr>
        <w:t>eleifend</w:t>
      </w:r>
      <w:proofErr w:type="spellEnd"/>
      <w:r w:rsidR="00320124" w:rsidRPr="00A23FEA">
        <w:rPr>
          <w:rFonts w:ascii="Arial" w:eastAsia="Times New Roman" w:hAnsi="Arial" w:cs="Arial"/>
          <w:color w:val="000000"/>
          <w:sz w:val="20"/>
          <w:lang w:val="en-US"/>
        </w:rPr>
        <w:t xml:space="preserve"> ac, </w:t>
      </w:r>
      <w:proofErr w:type="spellStart"/>
      <w:r w:rsidR="00320124" w:rsidRPr="00A23FEA">
        <w:rPr>
          <w:rFonts w:ascii="Arial" w:eastAsia="Times New Roman" w:hAnsi="Arial" w:cs="Arial"/>
          <w:color w:val="000000"/>
          <w:sz w:val="20"/>
          <w:lang w:val="en-US"/>
        </w:rPr>
        <w:t>lectus</w:t>
      </w:r>
      <w:proofErr w:type="spellEnd"/>
      <w:r w:rsidR="009C53B0" w:rsidRPr="00A23FEA">
        <w:rPr>
          <w:rFonts w:ascii="Arial" w:eastAsia="Times New Roman" w:hAnsi="Arial" w:cs="Arial"/>
          <w:color w:val="000000"/>
          <w:sz w:val="20"/>
          <w:lang w:val="en-US"/>
        </w:rPr>
        <w:t>.</w:t>
      </w:r>
      <w:r w:rsidR="00162D8F" w:rsidRPr="00A23FEA">
        <w:rPr>
          <w:rFonts w:ascii="Arial" w:eastAsia="Times New Roman" w:hAnsi="Arial" w:cs="Arial"/>
          <w:sz w:val="20"/>
          <w:lang w:val="en-US"/>
        </w:rPr>
        <w:t xml:space="preserve"> </w:t>
      </w:r>
      <w:proofErr w:type="spellStart"/>
      <w:r w:rsidR="00320124" w:rsidRPr="00A23FEA">
        <w:rPr>
          <w:rFonts w:ascii="Arial" w:eastAsia="Times New Roman" w:hAnsi="Arial" w:cs="Arial"/>
          <w:color w:val="000000"/>
          <w:sz w:val="20"/>
          <w:lang w:val="en-US"/>
        </w:rPr>
        <w:t>Pellentesque</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eget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lectus</w:t>
      </w:r>
      <w:proofErr w:type="spellEnd"/>
      <w:r w:rsidR="009C53B0"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Proineu</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metus</w:t>
      </w:r>
      <w:proofErr w:type="spellEnd"/>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Sed </w:t>
      </w:r>
      <w:proofErr w:type="spellStart"/>
      <w:r w:rsidR="00320124" w:rsidRPr="00A23FEA">
        <w:rPr>
          <w:rFonts w:ascii="Arial" w:eastAsia="Times New Roman" w:hAnsi="Arial" w:cs="Arial"/>
          <w:color w:val="000000"/>
          <w:sz w:val="20"/>
          <w:lang w:val="en-US"/>
        </w:rPr>
        <w:t>porttitor</w:t>
      </w:r>
      <w:proofErr w:type="spellEnd"/>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In hac </w:t>
      </w:r>
      <w:proofErr w:type="spellStart"/>
      <w:r w:rsidR="00320124" w:rsidRPr="00A23FEA">
        <w:rPr>
          <w:rFonts w:ascii="Arial" w:eastAsia="Times New Roman" w:hAnsi="Arial" w:cs="Arial"/>
          <w:color w:val="000000"/>
          <w:sz w:val="20"/>
          <w:lang w:val="en-US"/>
        </w:rPr>
        <w:t>habitasse</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platea</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dictumst</w:t>
      </w:r>
      <w:proofErr w:type="spellEnd"/>
      <w:r w:rsidR="009C53B0"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Suspendisse</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eu</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lectus</w:t>
      </w:r>
      <w:proofErr w:type="spellEnd"/>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Ut mi </w:t>
      </w:r>
      <w:proofErr w:type="spellStart"/>
      <w:r w:rsidR="00320124" w:rsidRPr="00A23FEA">
        <w:rPr>
          <w:rFonts w:ascii="Arial" w:eastAsia="Times New Roman" w:hAnsi="Arial" w:cs="Arial"/>
          <w:color w:val="000000"/>
          <w:sz w:val="20"/>
          <w:lang w:val="en-US"/>
        </w:rPr>
        <w:t>mi</w:t>
      </w:r>
      <w:proofErr w:type="spellEnd"/>
      <w:r w:rsidR="00320124" w:rsidRPr="00A23FEA">
        <w:rPr>
          <w:rFonts w:ascii="Arial" w:eastAsia="Times New Roman" w:hAnsi="Arial" w:cs="Arial"/>
          <w:color w:val="000000"/>
          <w:sz w:val="20"/>
          <w:lang w:val="en-US"/>
        </w:rPr>
        <w:t>,</w:t>
      </w:r>
      <w:r w:rsidR="00724B8B"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lacinia sit </w:t>
      </w:r>
      <w:proofErr w:type="spellStart"/>
      <w:r w:rsidR="00320124" w:rsidRPr="00A23FEA">
        <w:rPr>
          <w:rFonts w:ascii="Arial" w:eastAsia="Times New Roman" w:hAnsi="Arial" w:cs="Arial"/>
          <w:color w:val="000000"/>
          <w:sz w:val="20"/>
          <w:lang w:val="en-US"/>
        </w:rPr>
        <w:t>amet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placerat</w:t>
      </w:r>
      <w:proofErr w:type="spellEnd"/>
      <w:r w:rsidR="00320124" w:rsidRPr="00A23FEA">
        <w:rPr>
          <w:rFonts w:ascii="Arial" w:eastAsia="Times New Roman" w:hAnsi="Arial" w:cs="Arial"/>
          <w:color w:val="000000"/>
          <w:sz w:val="20"/>
          <w:lang w:val="en-US"/>
        </w:rPr>
        <w:t xml:space="preserve"> et, </w:t>
      </w:r>
      <w:proofErr w:type="spellStart"/>
      <w:r w:rsidR="00320124" w:rsidRPr="00A23FEA">
        <w:rPr>
          <w:rFonts w:ascii="Arial" w:eastAsia="Times New Roman" w:hAnsi="Arial" w:cs="Arial"/>
          <w:color w:val="000000"/>
          <w:sz w:val="20"/>
          <w:lang w:val="en-US"/>
        </w:rPr>
        <w:t>mollis</w:t>
      </w:r>
      <w:proofErr w:type="spellEnd"/>
      <w:r w:rsidR="00320124" w:rsidRPr="00A23FEA">
        <w:rPr>
          <w:rFonts w:ascii="Arial" w:eastAsia="Times New Roman" w:hAnsi="Arial" w:cs="Arial"/>
          <w:color w:val="000000"/>
          <w:sz w:val="20"/>
          <w:lang w:val="en-US"/>
        </w:rPr>
        <w:t xml:space="preserve"> vitae, dui</w:t>
      </w:r>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Sed ante </w:t>
      </w:r>
      <w:proofErr w:type="spellStart"/>
      <w:r w:rsidR="00320124" w:rsidRPr="00A23FEA">
        <w:rPr>
          <w:rFonts w:ascii="Arial" w:eastAsia="Times New Roman" w:hAnsi="Arial" w:cs="Arial"/>
          <w:color w:val="000000"/>
          <w:sz w:val="20"/>
          <w:lang w:val="en-US"/>
        </w:rPr>
        <w:t>tellus</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tristique</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ut</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iaculis</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eu</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malesuada</w:t>
      </w:r>
      <w:proofErr w:type="spellEnd"/>
      <w:r w:rsidR="00320124" w:rsidRPr="00A23FEA">
        <w:rPr>
          <w:rFonts w:ascii="Arial" w:eastAsia="Times New Roman" w:hAnsi="Arial" w:cs="Arial"/>
          <w:color w:val="000000"/>
          <w:sz w:val="20"/>
          <w:lang w:val="en-US"/>
        </w:rPr>
        <w:t xml:space="preserve"> ac, dui</w:t>
      </w:r>
      <w:r w:rsidR="009C53B0" w:rsidRPr="00A23FEA">
        <w:rPr>
          <w:rFonts w:ascii="Arial" w:eastAsia="Times New Roman" w:hAnsi="Arial" w:cs="Arial"/>
          <w:color w:val="000000"/>
          <w:sz w:val="20"/>
          <w:lang w:val="en-US"/>
        </w:rPr>
        <w:t xml:space="preserve">. </w:t>
      </w:r>
      <w:r w:rsidR="00320124" w:rsidRPr="00A23FEA">
        <w:rPr>
          <w:rFonts w:ascii="Arial" w:eastAsia="Times New Roman" w:hAnsi="Arial" w:cs="Arial"/>
          <w:color w:val="000000"/>
          <w:sz w:val="20"/>
          <w:lang w:val="en-US"/>
        </w:rPr>
        <w:t xml:space="preserve">Mauris </w:t>
      </w:r>
      <w:proofErr w:type="spellStart"/>
      <w:r w:rsidR="00320124" w:rsidRPr="00A23FEA">
        <w:rPr>
          <w:rFonts w:ascii="Arial" w:eastAsia="Times New Roman" w:hAnsi="Arial" w:cs="Arial"/>
          <w:color w:val="000000"/>
          <w:sz w:val="20"/>
          <w:lang w:val="en-US"/>
        </w:rPr>
        <w:t>nibh</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leo</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facilisis</w:t>
      </w:r>
      <w:proofErr w:type="spellEnd"/>
      <w:r w:rsidR="00320124" w:rsidRPr="00A23FEA">
        <w:rPr>
          <w:rFonts w:ascii="Arial" w:eastAsia="Times New Roman" w:hAnsi="Arial" w:cs="Arial"/>
          <w:color w:val="000000"/>
          <w:sz w:val="20"/>
          <w:lang w:val="en-US"/>
        </w:rPr>
        <w:t xml:space="preserve"> non, </w:t>
      </w:r>
      <w:proofErr w:type="spellStart"/>
      <w:r w:rsidR="00320124" w:rsidRPr="00A23FEA">
        <w:rPr>
          <w:rFonts w:ascii="Arial" w:eastAsia="Times New Roman" w:hAnsi="Arial" w:cs="Arial"/>
          <w:color w:val="000000"/>
          <w:sz w:val="20"/>
          <w:lang w:val="en-US"/>
        </w:rPr>
        <w:t>adipiscing</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quis</w:t>
      </w:r>
      <w:proofErr w:type="spellEnd"/>
      <w:r w:rsidR="00320124" w:rsidRPr="00A23FEA">
        <w:rPr>
          <w:rFonts w:ascii="Arial" w:eastAsia="Times New Roman" w:hAnsi="Arial" w:cs="Arial"/>
          <w:color w:val="000000"/>
          <w:sz w:val="20"/>
          <w:lang w:val="en-US"/>
        </w:rPr>
        <w:t xml:space="preserve">, </w:t>
      </w:r>
      <w:proofErr w:type="spellStart"/>
      <w:r w:rsidR="00320124" w:rsidRPr="00A23FEA">
        <w:rPr>
          <w:rFonts w:ascii="Arial" w:eastAsia="Times New Roman" w:hAnsi="Arial" w:cs="Arial"/>
          <w:color w:val="000000"/>
          <w:sz w:val="20"/>
          <w:lang w:val="en-US"/>
        </w:rPr>
        <w:t>ultrices</w:t>
      </w:r>
      <w:proofErr w:type="spellEnd"/>
      <w:r w:rsidR="00320124" w:rsidRPr="00A23FEA">
        <w:rPr>
          <w:rFonts w:ascii="Arial" w:eastAsia="Times New Roman" w:hAnsi="Arial" w:cs="Arial"/>
          <w:color w:val="000000"/>
          <w:sz w:val="20"/>
          <w:lang w:val="en-US"/>
        </w:rPr>
        <w:t xml:space="preserve"> a, dui</w:t>
      </w:r>
      <w:r w:rsidR="00082ED6">
        <w:rPr>
          <w:rFonts w:ascii="Arial" w:eastAsia="Times New Roman" w:hAnsi="Arial" w:cs="Arial"/>
          <w:color w:val="000000"/>
          <w:sz w:val="20"/>
          <w:lang w:val="en-US"/>
        </w:rPr>
        <w:t>.</w:t>
      </w:r>
      <w:r w:rsidR="00082ED6" w:rsidRPr="00082ED6">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Donec</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pellentesque</w:t>
      </w:r>
      <w:proofErr w:type="spellEnd"/>
      <w:r w:rsidR="00082ED6" w:rsidRPr="00A23FEA">
        <w:rPr>
          <w:rFonts w:ascii="Arial" w:eastAsia="Times New Roman" w:hAnsi="Arial" w:cs="Arial"/>
          <w:sz w:val="20"/>
          <w:lang w:val="fr-CH"/>
        </w:rPr>
        <w:t xml:space="preserve">, erat </w:t>
      </w:r>
      <w:proofErr w:type="spellStart"/>
      <w:r w:rsidR="00082ED6" w:rsidRPr="00A23FEA">
        <w:rPr>
          <w:rFonts w:ascii="Arial" w:eastAsia="Times New Roman" w:hAnsi="Arial" w:cs="Arial"/>
          <w:sz w:val="20"/>
          <w:lang w:val="fr-CH"/>
        </w:rPr>
        <w:t>ac</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sagittissemper</w:t>
      </w:r>
      <w:proofErr w:type="spellEnd"/>
      <w:r w:rsidR="00082ED6" w:rsidRPr="00A23FEA">
        <w:rPr>
          <w:rFonts w:ascii="Arial" w:eastAsia="Times New Roman" w:hAnsi="Arial" w:cs="Arial"/>
          <w:sz w:val="20"/>
          <w:lang w:val="fr-CH"/>
        </w:rPr>
        <w:t xml:space="preserve">, nunc </w:t>
      </w:r>
      <w:proofErr w:type="spellStart"/>
      <w:r w:rsidR="00082ED6" w:rsidRPr="00A23FEA">
        <w:rPr>
          <w:rFonts w:ascii="Arial" w:eastAsia="Times New Roman" w:hAnsi="Arial" w:cs="Arial"/>
          <w:sz w:val="20"/>
          <w:lang w:val="fr-CH"/>
        </w:rPr>
        <w:t>dui</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lobortis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purus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quis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conguepurus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metus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ultricies</w:t>
      </w:r>
      <w:proofErr w:type="spellEnd"/>
      <w:r w:rsidR="00082ED6" w:rsidRPr="00A23FEA">
        <w:rPr>
          <w:rFonts w:ascii="Arial" w:eastAsia="Times New Roman" w:hAnsi="Arial" w:cs="Arial"/>
          <w:sz w:val="20"/>
          <w:lang w:val="fr-CH"/>
        </w:rPr>
        <w:t xml:space="preserve"> </w:t>
      </w:r>
      <w:proofErr w:type="spellStart"/>
      <w:r w:rsidR="00082ED6" w:rsidRPr="00A23FEA">
        <w:rPr>
          <w:rFonts w:ascii="Arial" w:eastAsia="Times New Roman" w:hAnsi="Arial" w:cs="Arial"/>
          <w:sz w:val="20"/>
          <w:lang w:val="fr-CH"/>
        </w:rPr>
        <w:t>tellus</w:t>
      </w:r>
      <w:proofErr w:type="spellEnd"/>
      <w:r w:rsidR="00082ED6" w:rsidRPr="00A23FEA">
        <w:rPr>
          <w:rFonts w:ascii="Arial" w:eastAsia="Times New Roman" w:hAnsi="Arial" w:cs="Arial"/>
          <w:sz w:val="20"/>
          <w:lang w:val="fr-CH"/>
        </w:rPr>
        <w:t>.</w:t>
      </w:r>
    </w:p>
    <w:p w14:paraId="68E8B4C2" w14:textId="77777777" w:rsidR="00082ED6" w:rsidRDefault="004138BF" w:rsidP="009D5AD1">
      <w:pPr>
        <w:pStyle w:val="berschrift3"/>
        <w:sectPr w:rsidR="00082ED6" w:rsidSect="00082ED6">
          <w:type w:val="continuous"/>
          <w:pgSz w:w="11906" w:h="16838" w:code="9"/>
          <w:pgMar w:top="2444" w:right="1418" w:bottom="1134" w:left="1418" w:header="737" w:footer="527" w:gutter="0"/>
          <w:cols w:space="708"/>
          <w:docGrid w:linePitch="360"/>
        </w:sectPr>
      </w:pPr>
      <w:bookmarkStart w:id="26" w:name="_Toc201670734"/>
      <w:r w:rsidRPr="009D5AD1">
        <w:lastRenderedPageBreak/>
        <w:t>Refle</w:t>
      </w:r>
      <w:r w:rsidR="00AF3C02" w:rsidRPr="009D5AD1">
        <w:t>x</w:t>
      </w:r>
      <w:r w:rsidRPr="009D5AD1">
        <w:t>ion des Praktik</w:t>
      </w:r>
      <w:bookmarkEnd w:id="24"/>
      <w:bookmarkEnd w:id="25"/>
      <w:r w:rsidR="00FB0662" w:rsidRPr="009D5AD1">
        <w:t>ums</w:t>
      </w:r>
      <w:bookmarkEnd w:id="26"/>
    </w:p>
    <w:p w14:paraId="426B5E2D" w14:textId="77777777" w:rsidR="00162D8F" w:rsidRPr="00A23FEA" w:rsidRDefault="00320124">
      <w:pPr>
        <w:shd w:val="clear" w:color="auto" w:fill="D9D9D9"/>
        <w:spacing w:afterLines="120" w:after="288"/>
        <w:ind w:firstLine="709"/>
        <w:rPr>
          <w:rFonts w:ascii="Arial" w:eastAsia="Times New Roman" w:hAnsi="Arial" w:cs="Arial"/>
          <w:color w:val="000000"/>
          <w:sz w:val="20"/>
          <w:lang w:val="en-US"/>
        </w:rPr>
      </w:pPr>
      <w:r w:rsidRPr="00A23FEA">
        <w:rPr>
          <w:rFonts w:ascii="Arial" w:eastAsia="Times New Roman" w:hAnsi="Arial" w:cs="Arial"/>
          <w:color w:val="000000"/>
          <w:sz w:val="20"/>
        </w:rPr>
        <w:t xml:space="preserve">Nulla </w:t>
      </w:r>
      <w:proofErr w:type="spellStart"/>
      <w:r w:rsidRPr="00A23FEA">
        <w:rPr>
          <w:rFonts w:ascii="Arial" w:eastAsia="Times New Roman" w:hAnsi="Arial" w:cs="Arial"/>
          <w:color w:val="000000"/>
          <w:sz w:val="20"/>
        </w:rPr>
        <w:t>malesuada</w:t>
      </w:r>
      <w:proofErr w:type="spellEnd"/>
      <w:r w:rsidRPr="00A23FEA">
        <w:rPr>
          <w:rFonts w:ascii="Arial" w:eastAsia="Times New Roman" w:hAnsi="Arial" w:cs="Arial"/>
          <w:color w:val="000000"/>
          <w:sz w:val="20"/>
        </w:rPr>
        <w:t xml:space="preserve"> </w:t>
      </w:r>
      <w:proofErr w:type="spellStart"/>
      <w:r w:rsidRPr="00A23FEA">
        <w:rPr>
          <w:rFonts w:ascii="Arial" w:eastAsia="Times New Roman" w:hAnsi="Arial" w:cs="Arial"/>
          <w:color w:val="000000"/>
          <w:sz w:val="20"/>
        </w:rPr>
        <w:t>porttitor</w:t>
      </w:r>
      <w:proofErr w:type="spellEnd"/>
      <w:r w:rsidRPr="00A23FEA">
        <w:rPr>
          <w:rFonts w:ascii="Arial" w:eastAsia="Times New Roman" w:hAnsi="Arial" w:cs="Arial"/>
          <w:color w:val="000000"/>
          <w:sz w:val="20"/>
        </w:rPr>
        <w:t xml:space="preserve"> </w:t>
      </w:r>
      <w:proofErr w:type="spellStart"/>
      <w:r w:rsidRPr="00A23FEA">
        <w:rPr>
          <w:rFonts w:ascii="Arial" w:eastAsia="Times New Roman" w:hAnsi="Arial" w:cs="Arial"/>
          <w:color w:val="000000"/>
          <w:sz w:val="20"/>
        </w:rPr>
        <w:t>diam</w:t>
      </w:r>
      <w:proofErr w:type="spellEnd"/>
      <w:r w:rsidR="009C53B0" w:rsidRPr="00A23FEA">
        <w:rPr>
          <w:rFonts w:ascii="Arial" w:eastAsia="Times New Roman" w:hAnsi="Arial" w:cs="Arial"/>
          <w:color w:val="000000"/>
          <w:sz w:val="20"/>
        </w:rPr>
        <w:t xml:space="preserve">. </w:t>
      </w:r>
      <w:r w:rsidRPr="00A23FEA">
        <w:rPr>
          <w:rFonts w:ascii="Arial" w:eastAsia="Times New Roman" w:hAnsi="Arial" w:cs="Arial"/>
          <w:color w:val="000000"/>
          <w:sz w:val="20"/>
          <w:lang w:val="en-US"/>
        </w:rPr>
        <w:t xml:space="preserve">Donec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erat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congue</w:t>
      </w:r>
      <w:proofErr w:type="spellEnd"/>
      <w:r w:rsidRPr="00A23FEA">
        <w:rPr>
          <w:rFonts w:ascii="Arial" w:eastAsia="Times New Roman" w:hAnsi="Arial" w:cs="Arial"/>
          <w:color w:val="000000"/>
          <w:sz w:val="20"/>
          <w:lang w:val="en-US"/>
        </w:rPr>
        <w:t xml:space="preserve"> non, </w:t>
      </w:r>
      <w:proofErr w:type="spellStart"/>
      <w:r w:rsidRPr="00A23FEA">
        <w:rPr>
          <w:rFonts w:ascii="Arial" w:eastAsia="Times New Roman" w:hAnsi="Arial" w:cs="Arial"/>
          <w:color w:val="000000"/>
          <w:sz w:val="20"/>
          <w:lang w:val="en-US"/>
        </w:rPr>
        <w:t>volutpat</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tincidunt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tristique</w:t>
      </w:r>
      <w:proofErr w:type="spellEnd"/>
      <w:r w:rsidRPr="00A23FEA">
        <w:rPr>
          <w:rFonts w:ascii="Arial" w:eastAsia="Times New Roman" w:hAnsi="Arial" w:cs="Arial"/>
          <w:color w:val="000000"/>
          <w:sz w:val="20"/>
          <w:lang w:val="en-US"/>
        </w:rPr>
        <w:t>, libero</w:t>
      </w:r>
      <w:r w:rsidR="009C53B0"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Vivamus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viverra</w:t>
      </w:r>
      <w:proofErr w:type="spellEnd"/>
      <w:r w:rsidRPr="00A23FEA">
        <w:rPr>
          <w:rFonts w:ascii="Arial" w:eastAsia="Times New Roman" w:hAnsi="Arial" w:cs="Arial"/>
          <w:color w:val="000000"/>
          <w:sz w:val="20"/>
          <w:lang w:val="en-US"/>
        </w:rPr>
        <w:t xml:space="preserve"> fermentum </w:t>
      </w:r>
      <w:proofErr w:type="spellStart"/>
      <w:r w:rsidRPr="00A23FEA">
        <w:rPr>
          <w:rFonts w:ascii="Arial" w:eastAsia="Times New Roman" w:hAnsi="Arial" w:cs="Arial"/>
          <w:color w:val="000000"/>
          <w:sz w:val="20"/>
          <w:lang w:val="en-US"/>
        </w:rPr>
        <w:t>felis</w:t>
      </w:r>
      <w:proofErr w:type="spellEnd"/>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Donec </w:t>
      </w:r>
      <w:proofErr w:type="spellStart"/>
      <w:r w:rsidRPr="00A23FEA">
        <w:rPr>
          <w:rFonts w:ascii="Arial" w:eastAsia="Times New Roman" w:hAnsi="Arial" w:cs="Arial"/>
          <w:color w:val="000000"/>
          <w:sz w:val="20"/>
          <w:lang w:val="en-US"/>
        </w:rPr>
        <w:t>nonummy</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pellentesque</w:t>
      </w:r>
      <w:proofErr w:type="spellEnd"/>
      <w:r w:rsidRPr="00A23FEA">
        <w:rPr>
          <w:rFonts w:ascii="Arial" w:eastAsia="Times New Roman" w:hAnsi="Arial" w:cs="Arial"/>
          <w:color w:val="000000"/>
          <w:sz w:val="20"/>
          <w:lang w:val="en-US"/>
        </w:rPr>
        <w:t xml:space="preserve"> ante</w:t>
      </w:r>
      <w:r w:rsidR="009C53B0"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Phasellus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adipiscing</w:t>
      </w:r>
      <w:proofErr w:type="spellEnd"/>
      <w:r w:rsidRPr="00A23FEA">
        <w:rPr>
          <w:rFonts w:ascii="Arial" w:eastAsia="Times New Roman" w:hAnsi="Arial" w:cs="Arial"/>
          <w:color w:val="000000"/>
          <w:sz w:val="20"/>
          <w:lang w:val="en-US"/>
        </w:rPr>
        <w:t xml:space="preserve"> semper </w:t>
      </w:r>
      <w:proofErr w:type="spellStart"/>
      <w:r w:rsidRPr="00A23FEA">
        <w:rPr>
          <w:rFonts w:ascii="Arial" w:eastAsia="Times New Roman" w:hAnsi="Arial" w:cs="Arial"/>
          <w:color w:val="000000"/>
          <w:sz w:val="20"/>
          <w:lang w:val="en-US"/>
        </w:rPr>
        <w:t>elit</w:t>
      </w:r>
      <w:proofErr w:type="spellEnd"/>
      <w:r w:rsidR="009C53B0" w:rsidRPr="00A23FEA">
        <w:rPr>
          <w:rFonts w:ascii="Arial" w:eastAsia="Times New Roman" w:hAnsi="Arial" w:cs="Arial"/>
          <w:color w:val="000000"/>
          <w:sz w:val="20"/>
          <w:lang w:val="en-US"/>
        </w:rPr>
        <w:t>.</w:t>
      </w:r>
      <w:r w:rsidR="00162D8F"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Proin fermentum </w:t>
      </w:r>
      <w:proofErr w:type="spellStart"/>
      <w:r w:rsidRPr="00A23FEA">
        <w:rPr>
          <w:rFonts w:ascii="Arial" w:eastAsia="Times New Roman" w:hAnsi="Arial" w:cs="Arial"/>
          <w:color w:val="000000"/>
          <w:sz w:val="20"/>
          <w:lang w:val="en-US"/>
        </w:rPr>
        <w:t>massa</w:t>
      </w:r>
      <w:proofErr w:type="spellEnd"/>
      <w:r w:rsidRPr="00A23FEA">
        <w:rPr>
          <w:rFonts w:ascii="Arial" w:eastAsia="Times New Roman" w:hAnsi="Arial" w:cs="Arial"/>
          <w:color w:val="000000"/>
          <w:sz w:val="20"/>
          <w:lang w:val="en-US"/>
        </w:rPr>
        <w:t xml:space="preserve"> ac </w:t>
      </w:r>
      <w:proofErr w:type="spellStart"/>
      <w:r w:rsidRPr="00A23FEA">
        <w:rPr>
          <w:rFonts w:ascii="Arial" w:eastAsia="Times New Roman" w:hAnsi="Arial" w:cs="Arial"/>
          <w:color w:val="000000"/>
          <w:sz w:val="20"/>
          <w:lang w:val="en-US"/>
        </w:rPr>
        <w:t>quam</w:t>
      </w:r>
      <w:proofErr w:type="spellEnd"/>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Sed diam </w:t>
      </w:r>
      <w:proofErr w:type="spellStart"/>
      <w:r w:rsidRPr="00A23FEA">
        <w:rPr>
          <w:rFonts w:ascii="Arial" w:eastAsia="Times New Roman" w:hAnsi="Arial" w:cs="Arial"/>
          <w:color w:val="000000"/>
          <w:sz w:val="20"/>
          <w:lang w:val="en-US"/>
        </w:rPr>
        <w:t>turpis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placerat</w:t>
      </w:r>
      <w:proofErr w:type="spellEnd"/>
      <w:r w:rsidRPr="00A23FEA">
        <w:rPr>
          <w:rFonts w:ascii="Arial" w:eastAsia="Times New Roman" w:hAnsi="Arial" w:cs="Arial"/>
          <w:color w:val="000000"/>
          <w:sz w:val="20"/>
          <w:lang w:val="en-US"/>
        </w:rPr>
        <w:t xml:space="preserve"> a,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leo</w:t>
      </w:r>
      <w:proofErr w:type="spellEnd"/>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Maecenas lacinia</w:t>
      </w:r>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Nam ipsum ligula,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accumsan</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suscipit</w:t>
      </w:r>
      <w:proofErr w:type="spellEnd"/>
      <w:r w:rsidRPr="00A23FEA">
        <w:rPr>
          <w:rFonts w:ascii="Arial" w:eastAsia="Times New Roman" w:hAnsi="Arial" w:cs="Arial"/>
          <w:color w:val="000000"/>
          <w:sz w:val="20"/>
          <w:lang w:val="en-US"/>
        </w:rPr>
        <w:t xml:space="preserve"> a, ipsum</w:t>
      </w:r>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Morbi </w:t>
      </w:r>
      <w:proofErr w:type="spellStart"/>
      <w:r w:rsidRPr="00A23FEA">
        <w:rPr>
          <w:rFonts w:ascii="Arial" w:eastAsia="Times New Roman" w:hAnsi="Arial" w:cs="Arial"/>
          <w:color w:val="000000"/>
          <w:sz w:val="20"/>
          <w:lang w:val="en-US"/>
        </w:rPr>
        <w:t>blanditligula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feugiat</w:t>
      </w:r>
      <w:proofErr w:type="spellEnd"/>
      <w:r w:rsidRPr="00A23FEA">
        <w:rPr>
          <w:rFonts w:ascii="Arial" w:eastAsia="Times New Roman" w:hAnsi="Arial" w:cs="Arial"/>
          <w:color w:val="000000"/>
          <w:sz w:val="20"/>
          <w:lang w:val="en-US"/>
        </w:rPr>
        <w:t xml:space="preserve"> magna</w:t>
      </w:r>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Nunc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consequat</w:t>
      </w:r>
      <w:proofErr w:type="spellEnd"/>
      <w:r w:rsidRPr="00A23FEA">
        <w:rPr>
          <w:rFonts w:ascii="Arial" w:eastAsia="Times New Roman" w:hAnsi="Arial" w:cs="Arial"/>
          <w:color w:val="000000"/>
          <w:sz w:val="20"/>
          <w:lang w:val="en-US"/>
        </w:rPr>
        <w:t xml:space="preserve"> lorem</w:t>
      </w:r>
      <w:r w:rsidR="009C53B0" w:rsidRPr="00A23FEA">
        <w:rPr>
          <w:rFonts w:ascii="Arial" w:eastAsia="Times New Roman" w:hAnsi="Arial" w:cs="Arial"/>
          <w:color w:val="000000"/>
          <w:sz w:val="20"/>
          <w:lang w:val="en-US"/>
        </w:rPr>
        <w:t xml:space="preserve">. </w:t>
      </w:r>
      <w:r w:rsidRPr="00A23FEA">
        <w:rPr>
          <w:rFonts w:ascii="Arial" w:eastAsia="Times New Roman" w:hAnsi="Arial" w:cs="Arial"/>
          <w:color w:val="000000"/>
          <w:sz w:val="20"/>
          <w:lang w:val="en-US"/>
        </w:rPr>
        <w:t xml:space="preserve">Sed lacinia </w:t>
      </w: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enim</w:t>
      </w:r>
      <w:proofErr w:type="spellEnd"/>
      <w:r w:rsidR="009C53B0" w:rsidRPr="00A23FEA">
        <w:rPr>
          <w:rFonts w:ascii="Arial" w:eastAsia="Times New Roman" w:hAnsi="Arial" w:cs="Arial"/>
          <w:color w:val="000000"/>
          <w:sz w:val="20"/>
          <w:lang w:val="en-US"/>
        </w:rPr>
        <w:t>.</w:t>
      </w:r>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Nulla</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malesuada</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porttitor</w:t>
      </w:r>
      <w:proofErr w:type="spellEnd"/>
      <w:r w:rsidR="00162D8F" w:rsidRPr="00A23FEA">
        <w:rPr>
          <w:rFonts w:ascii="Arial" w:eastAsia="Times New Roman" w:hAnsi="Arial" w:cs="Arial"/>
          <w:color w:val="000000"/>
          <w:sz w:val="20"/>
          <w:lang w:val="en-US"/>
        </w:rPr>
        <w:t xml:space="preserve"> diam. Donec </w:t>
      </w:r>
      <w:proofErr w:type="spellStart"/>
      <w:r w:rsidR="00162D8F" w:rsidRPr="00A23FEA">
        <w:rPr>
          <w:rFonts w:ascii="Arial" w:eastAsia="Times New Roman" w:hAnsi="Arial" w:cs="Arial"/>
          <w:color w:val="000000"/>
          <w:sz w:val="20"/>
          <w:lang w:val="en-US"/>
        </w:rPr>
        <w:t>felis</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erat</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congue</w:t>
      </w:r>
      <w:proofErr w:type="spellEnd"/>
      <w:r w:rsidR="00162D8F" w:rsidRPr="00A23FEA">
        <w:rPr>
          <w:rFonts w:ascii="Arial" w:eastAsia="Times New Roman" w:hAnsi="Arial" w:cs="Arial"/>
          <w:color w:val="000000"/>
          <w:sz w:val="20"/>
          <w:lang w:val="en-US"/>
        </w:rPr>
        <w:t xml:space="preserve"> non, </w:t>
      </w:r>
      <w:proofErr w:type="spellStart"/>
      <w:r w:rsidR="00162D8F" w:rsidRPr="00A23FEA">
        <w:rPr>
          <w:rFonts w:ascii="Arial" w:eastAsia="Times New Roman" w:hAnsi="Arial" w:cs="Arial"/>
          <w:color w:val="000000"/>
          <w:sz w:val="20"/>
          <w:lang w:val="en-US"/>
        </w:rPr>
        <w:t>volutpat</w:t>
      </w:r>
      <w:proofErr w:type="spellEnd"/>
      <w:r w:rsidR="00162D8F" w:rsidRPr="00A23FEA">
        <w:rPr>
          <w:rFonts w:ascii="Arial" w:eastAsia="Times New Roman" w:hAnsi="Arial" w:cs="Arial"/>
          <w:color w:val="000000"/>
          <w:sz w:val="20"/>
          <w:lang w:val="en-US"/>
        </w:rPr>
        <w:t xml:space="preserve"> at, </w:t>
      </w:r>
      <w:proofErr w:type="spellStart"/>
      <w:r w:rsidR="00162D8F" w:rsidRPr="00A23FEA">
        <w:rPr>
          <w:rFonts w:ascii="Arial" w:eastAsia="Times New Roman" w:hAnsi="Arial" w:cs="Arial"/>
          <w:color w:val="000000"/>
          <w:sz w:val="20"/>
          <w:lang w:val="en-US"/>
        </w:rPr>
        <w:t>tincidunt</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tristique</w:t>
      </w:r>
      <w:proofErr w:type="spellEnd"/>
      <w:r w:rsidR="00162D8F" w:rsidRPr="00A23FEA">
        <w:rPr>
          <w:rFonts w:ascii="Arial" w:eastAsia="Times New Roman" w:hAnsi="Arial" w:cs="Arial"/>
          <w:color w:val="000000"/>
          <w:sz w:val="20"/>
          <w:lang w:val="en-US"/>
        </w:rPr>
        <w:t xml:space="preserve">, libero. </w:t>
      </w:r>
      <w:proofErr w:type="spellStart"/>
      <w:r w:rsidR="00162D8F" w:rsidRPr="00A23FEA">
        <w:rPr>
          <w:rFonts w:ascii="Arial" w:eastAsia="Times New Roman" w:hAnsi="Arial" w:cs="Arial"/>
          <w:color w:val="000000"/>
          <w:sz w:val="20"/>
          <w:lang w:val="en-US"/>
        </w:rPr>
        <w:t>Vivamus</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viverra</w:t>
      </w:r>
      <w:proofErr w:type="spellEnd"/>
      <w:r w:rsidR="00162D8F" w:rsidRPr="00A23FEA">
        <w:rPr>
          <w:rFonts w:ascii="Arial" w:eastAsia="Times New Roman" w:hAnsi="Arial" w:cs="Arial"/>
          <w:color w:val="000000"/>
          <w:sz w:val="20"/>
          <w:lang w:val="en-US"/>
        </w:rPr>
        <w:t xml:space="preserve"> fermentum </w:t>
      </w:r>
      <w:proofErr w:type="spellStart"/>
      <w:r w:rsidR="00162D8F" w:rsidRPr="00A23FEA">
        <w:rPr>
          <w:rFonts w:ascii="Arial" w:eastAsia="Times New Roman" w:hAnsi="Arial" w:cs="Arial"/>
          <w:color w:val="000000"/>
          <w:sz w:val="20"/>
          <w:lang w:val="en-US"/>
        </w:rPr>
        <w:t>felis</w:t>
      </w:r>
      <w:proofErr w:type="spellEnd"/>
      <w:r w:rsidR="00162D8F" w:rsidRPr="00A23FEA">
        <w:rPr>
          <w:rFonts w:ascii="Arial" w:eastAsia="Times New Roman" w:hAnsi="Arial" w:cs="Arial"/>
          <w:color w:val="000000"/>
          <w:sz w:val="20"/>
          <w:lang w:val="en-US"/>
        </w:rPr>
        <w:t xml:space="preserve">. Donec </w:t>
      </w:r>
      <w:proofErr w:type="spellStart"/>
      <w:r w:rsidR="00162D8F" w:rsidRPr="00A23FEA">
        <w:rPr>
          <w:rFonts w:ascii="Arial" w:eastAsia="Times New Roman" w:hAnsi="Arial" w:cs="Arial"/>
          <w:color w:val="000000"/>
          <w:sz w:val="20"/>
          <w:lang w:val="en-US"/>
        </w:rPr>
        <w:t>nonummy</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pellentesque</w:t>
      </w:r>
      <w:proofErr w:type="spellEnd"/>
      <w:r w:rsidR="00162D8F" w:rsidRPr="00A23FEA">
        <w:rPr>
          <w:rFonts w:ascii="Arial" w:eastAsia="Times New Roman" w:hAnsi="Arial" w:cs="Arial"/>
          <w:color w:val="000000"/>
          <w:sz w:val="20"/>
          <w:lang w:val="en-US"/>
        </w:rPr>
        <w:t xml:space="preserve"> ante. </w:t>
      </w:r>
      <w:proofErr w:type="spellStart"/>
      <w:r w:rsidR="00162D8F" w:rsidRPr="00A23FEA">
        <w:rPr>
          <w:rFonts w:ascii="Arial" w:eastAsia="Times New Roman" w:hAnsi="Arial" w:cs="Arial"/>
          <w:color w:val="000000"/>
          <w:sz w:val="20"/>
          <w:lang w:val="en-US"/>
        </w:rPr>
        <w:t>Phasellus</w:t>
      </w:r>
      <w:proofErr w:type="spellEnd"/>
      <w:r w:rsidR="00162D8F" w:rsidRPr="00A23FEA">
        <w:rPr>
          <w:rFonts w:ascii="Arial" w:eastAsia="Times New Roman" w:hAnsi="Arial" w:cs="Arial"/>
          <w:color w:val="000000"/>
          <w:sz w:val="20"/>
          <w:lang w:val="en-US"/>
        </w:rPr>
        <w:t xml:space="preserve"> </w:t>
      </w:r>
      <w:proofErr w:type="spellStart"/>
      <w:r w:rsidR="00162D8F" w:rsidRPr="00A23FEA">
        <w:rPr>
          <w:rFonts w:ascii="Arial" w:eastAsia="Times New Roman" w:hAnsi="Arial" w:cs="Arial"/>
          <w:color w:val="000000"/>
          <w:sz w:val="20"/>
          <w:lang w:val="en-US"/>
        </w:rPr>
        <w:t>adipiscing</w:t>
      </w:r>
      <w:proofErr w:type="spellEnd"/>
      <w:r w:rsidR="00162D8F" w:rsidRPr="00A23FEA">
        <w:rPr>
          <w:rFonts w:ascii="Arial" w:eastAsia="Times New Roman" w:hAnsi="Arial" w:cs="Arial"/>
          <w:color w:val="000000"/>
          <w:sz w:val="20"/>
          <w:lang w:val="en-US"/>
        </w:rPr>
        <w:t xml:space="preserve"> semper </w:t>
      </w:r>
      <w:proofErr w:type="spellStart"/>
      <w:r w:rsidR="00162D8F" w:rsidRPr="00A23FEA">
        <w:rPr>
          <w:rFonts w:ascii="Arial" w:eastAsia="Times New Roman" w:hAnsi="Arial" w:cs="Arial"/>
          <w:color w:val="000000"/>
          <w:sz w:val="20"/>
          <w:lang w:val="en-US"/>
        </w:rPr>
        <w:t>elit</w:t>
      </w:r>
      <w:proofErr w:type="spellEnd"/>
      <w:r w:rsidR="00162D8F" w:rsidRPr="00A23FEA">
        <w:rPr>
          <w:rFonts w:ascii="Arial" w:eastAsia="Times New Roman" w:hAnsi="Arial" w:cs="Arial"/>
          <w:color w:val="000000"/>
          <w:sz w:val="20"/>
          <w:lang w:val="en-US"/>
        </w:rPr>
        <w:t xml:space="preserve">. Proin fermentum </w:t>
      </w:r>
      <w:proofErr w:type="spellStart"/>
      <w:r w:rsidR="00162D8F" w:rsidRPr="00A23FEA">
        <w:rPr>
          <w:rFonts w:ascii="Arial" w:eastAsia="Times New Roman" w:hAnsi="Arial" w:cs="Arial"/>
          <w:color w:val="000000"/>
          <w:sz w:val="20"/>
          <w:lang w:val="en-US"/>
        </w:rPr>
        <w:t>massa</w:t>
      </w:r>
      <w:proofErr w:type="spellEnd"/>
      <w:r w:rsidR="00162D8F" w:rsidRPr="00A23FEA">
        <w:rPr>
          <w:rFonts w:ascii="Arial" w:eastAsia="Times New Roman" w:hAnsi="Arial" w:cs="Arial"/>
          <w:color w:val="000000"/>
          <w:sz w:val="20"/>
          <w:lang w:val="en-US"/>
        </w:rPr>
        <w:t xml:space="preserve"> ac </w:t>
      </w:r>
      <w:proofErr w:type="spellStart"/>
      <w:r w:rsidR="00162D8F" w:rsidRPr="00A23FEA">
        <w:rPr>
          <w:rFonts w:ascii="Arial" w:eastAsia="Times New Roman" w:hAnsi="Arial" w:cs="Arial"/>
          <w:color w:val="000000"/>
          <w:sz w:val="20"/>
          <w:lang w:val="en-US"/>
        </w:rPr>
        <w:t>quam</w:t>
      </w:r>
      <w:proofErr w:type="spellEnd"/>
      <w:r w:rsidR="00162D8F" w:rsidRPr="00A23FEA">
        <w:rPr>
          <w:rFonts w:ascii="Arial" w:eastAsia="Times New Roman" w:hAnsi="Arial" w:cs="Arial"/>
          <w:color w:val="000000"/>
          <w:sz w:val="20"/>
          <w:lang w:val="en-US"/>
        </w:rPr>
        <w:t>.</w:t>
      </w:r>
    </w:p>
    <w:p w14:paraId="2C08CD2D" w14:textId="77777777" w:rsidR="00280EFD" w:rsidRPr="00A23FEA" w:rsidRDefault="00162D8F">
      <w:pPr>
        <w:shd w:val="clear" w:color="auto" w:fill="D9D9D9"/>
        <w:spacing w:afterLines="120" w:after="288"/>
        <w:ind w:firstLine="709"/>
        <w:rPr>
          <w:rFonts w:ascii="Arial" w:eastAsia="Times New Roman" w:hAnsi="Arial" w:cs="Arial"/>
          <w:color w:val="000000"/>
          <w:sz w:val="20"/>
          <w:lang w:val="en-US"/>
        </w:rPr>
      </w:pP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malesuada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porttitor</w:t>
      </w:r>
      <w:proofErr w:type="spellEnd"/>
      <w:r w:rsidRPr="00A23FEA">
        <w:rPr>
          <w:rFonts w:ascii="Arial" w:eastAsia="Times New Roman" w:hAnsi="Arial" w:cs="Arial"/>
          <w:color w:val="000000"/>
          <w:sz w:val="20"/>
          <w:lang w:val="en-US"/>
        </w:rPr>
        <w:t xml:space="preserve"> diam. Donec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erat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congue</w:t>
      </w:r>
      <w:proofErr w:type="spellEnd"/>
      <w:r w:rsidRPr="00A23FEA">
        <w:rPr>
          <w:rFonts w:ascii="Arial" w:eastAsia="Times New Roman" w:hAnsi="Arial" w:cs="Arial"/>
          <w:color w:val="000000"/>
          <w:sz w:val="20"/>
          <w:lang w:val="en-US"/>
        </w:rPr>
        <w:t xml:space="preserve"> non, </w:t>
      </w:r>
      <w:proofErr w:type="spellStart"/>
      <w:r w:rsidRPr="00A23FEA">
        <w:rPr>
          <w:rFonts w:ascii="Arial" w:eastAsia="Times New Roman" w:hAnsi="Arial" w:cs="Arial"/>
          <w:color w:val="000000"/>
          <w:sz w:val="20"/>
          <w:lang w:val="en-US"/>
        </w:rPr>
        <w:t>volutpat</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tincidunt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tristique</w:t>
      </w:r>
      <w:proofErr w:type="spellEnd"/>
      <w:r w:rsidRPr="00A23FEA">
        <w:rPr>
          <w:rFonts w:ascii="Arial" w:eastAsia="Times New Roman" w:hAnsi="Arial" w:cs="Arial"/>
          <w:color w:val="000000"/>
          <w:sz w:val="20"/>
          <w:lang w:val="en-US"/>
        </w:rPr>
        <w:t xml:space="preserve">, libero. </w:t>
      </w:r>
      <w:proofErr w:type="spellStart"/>
      <w:r w:rsidRPr="00A23FEA">
        <w:rPr>
          <w:rFonts w:ascii="Arial" w:eastAsia="Times New Roman" w:hAnsi="Arial" w:cs="Arial"/>
          <w:color w:val="000000"/>
          <w:sz w:val="20"/>
          <w:lang w:val="en-US"/>
        </w:rPr>
        <w:t>Vivamus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viverra</w:t>
      </w:r>
      <w:proofErr w:type="spellEnd"/>
      <w:r w:rsidRPr="00A23FEA">
        <w:rPr>
          <w:rFonts w:ascii="Arial" w:eastAsia="Times New Roman" w:hAnsi="Arial" w:cs="Arial"/>
          <w:color w:val="000000"/>
          <w:sz w:val="20"/>
          <w:lang w:val="en-US"/>
        </w:rPr>
        <w:t xml:space="preserve"> fermentum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Donec </w:t>
      </w:r>
      <w:proofErr w:type="spellStart"/>
      <w:r w:rsidRPr="00A23FEA">
        <w:rPr>
          <w:rFonts w:ascii="Arial" w:eastAsia="Times New Roman" w:hAnsi="Arial" w:cs="Arial"/>
          <w:color w:val="000000"/>
          <w:sz w:val="20"/>
          <w:lang w:val="en-US"/>
        </w:rPr>
        <w:t>nonummy</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pellentesque</w:t>
      </w:r>
      <w:proofErr w:type="spellEnd"/>
      <w:r w:rsidRPr="00A23FEA">
        <w:rPr>
          <w:rFonts w:ascii="Arial" w:eastAsia="Times New Roman" w:hAnsi="Arial" w:cs="Arial"/>
          <w:color w:val="000000"/>
          <w:sz w:val="20"/>
          <w:lang w:val="en-US"/>
        </w:rPr>
        <w:t xml:space="preserve"> ante. </w:t>
      </w:r>
      <w:proofErr w:type="spellStart"/>
      <w:r w:rsidRPr="00A23FEA">
        <w:rPr>
          <w:rFonts w:ascii="Arial" w:eastAsia="Times New Roman" w:hAnsi="Arial" w:cs="Arial"/>
          <w:color w:val="000000"/>
          <w:sz w:val="20"/>
          <w:lang w:val="en-US"/>
        </w:rPr>
        <w:t>Phasellus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adipiscing</w:t>
      </w:r>
      <w:proofErr w:type="spellEnd"/>
      <w:r w:rsidRPr="00A23FEA">
        <w:rPr>
          <w:rFonts w:ascii="Arial" w:eastAsia="Times New Roman" w:hAnsi="Arial" w:cs="Arial"/>
          <w:color w:val="000000"/>
          <w:sz w:val="20"/>
          <w:lang w:val="en-US"/>
        </w:rPr>
        <w:t xml:space="preserve"> semper </w:t>
      </w:r>
      <w:proofErr w:type="spellStart"/>
      <w:r w:rsidRPr="00A23FEA">
        <w:rPr>
          <w:rFonts w:ascii="Arial" w:eastAsia="Times New Roman" w:hAnsi="Arial" w:cs="Arial"/>
          <w:color w:val="000000"/>
          <w:sz w:val="20"/>
          <w:lang w:val="en-US"/>
        </w:rPr>
        <w:t>elit</w:t>
      </w:r>
      <w:proofErr w:type="spellEnd"/>
      <w:r w:rsidRPr="00A23FEA">
        <w:rPr>
          <w:rFonts w:ascii="Arial" w:eastAsia="Times New Roman" w:hAnsi="Arial" w:cs="Arial"/>
          <w:color w:val="000000"/>
          <w:sz w:val="20"/>
          <w:lang w:val="en-US"/>
        </w:rPr>
        <w:t xml:space="preserve">. Proin fermentum </w:t>
      </w:r>
      <w:proofErr w:type="spellStart"/>
      <w:r w:rsidRPr="00A23FEA">
        <w:rPr>
          <w:rFonts w:ascii="Arial" w:eastAsia="Times New Roman" w:hAnsi="Arial" w:cs="Arial"/>
          <w:color w:val="000000"/>
          <w:sz w:val="20"/>
          <w:lang w:val="en-US"/>
        </w:rPr>
        <w:t>massa</w:t>
      </w:r>
      <w:proofErr w:type="spellEnd"/>
      <w:r w:rsidRPr="00A23FEA">
        <w:rPr>
          <w:rFonts w:ascii="Arial" w:eastAsia="Times New Roman" w:hAnsi="Arial" w:cs="Arial"/>
          <w:color w:val="000000"/>
          <w:sz w:val="20"/>
          <w:lang w:val="en-US"/>
        </w:rPr>
        <w:t xml:space="preserve"> ac </w:t>
      </w:r>
      <w:proofErr w:type="spellStart"/>
      <w:r w:rsidRPr="00A23FEA">
        <w:rPr>
          <w:rFonts w:ascii="Arial" w:eastAsia="Times New Roman" w:hAnsi="Arial" w:cs="Arial"/>
          <w:color w:val="000000"/>
          <w:sz w:val="20"/>
          <w:lang w:val="en-US"/>
        </w:rPr>
        <w:t>quam</w:t>
      </w:r>
      <w:proofErr w:type="spellEnd"/>
      <w:r w:rsidRPr="00A23FEA">
        <w:rPr>
          <w:rFonts w:ascii="Arial" w:eastAsia="Times New Roman" w:hAnsi="Arial" w:cs="Arial"/>
          <w:color w:val="000000"/>
          <w:sz w:val="20"/>
          <w:lang w:val="en-US"/>
        </w:rPr>
        <w:t xml:space="preserve">. Sed diam </w:t>
      </w:r>
      <w:proofErr w:type="spellStart"/>
      <w:r w:rsidRPr="00A23FEA">
        <w:rPr>
          <w:rFonts w:ascii="Arial" w:eastAsia="Times New Roman" w:hAnsi="Arial" w:cs="Arial"/>
          <w:color w:val="000000"/>
          <w:sz w:val="20"/>
          <w:lang w:val="en-US"/>
        </w:rPr>
        <w:t>turpis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placerat</w:t>
      </w:r>
      <w:proofErr w:type="spellEnd"/>
      <w:r w:rsidRPr="00A23FEA">
        <w:rPr>
          <w:rFonts w:ascii="Arial" w:eastAsia="Times New Roman" w:hAnsi="Arial" w:cs="Arial"/>
          <w:color w:val="000000"/>
          <w:sz w:val="20"/>
          <w:lang w:val="en-US"/>
        </w:rPr>
        <w:t xml:space="preserve"> a,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leo</w:t>
      </w:r>
      <w:proofErr w:type="spellEnd"/>
      <w:r w:rsidRPr="00A23FEA">
        <w:rPr>
          <w:rFonts w:ascii="Arial" w:eastAsia="Times New Roman" w:hAnsi="Arial" w:cs="Arial"/>
          <w:color w:val="000000"/>
          <w:sz w:val="20"/>
          <w:lang w:val="en-US"/>
        </w:rPr>
        <w:t xml:space="preserve">. Maecenas lacinia. Nam ipsum ligula,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accumsan</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suscipit</w:t>
      </w:r>
      <w:proofErr w:type="spellEnd"/>
      <w:r w:rsidRPr="00A23FEA">
        <w:rPr>
          <w:rFonts w:ascii="Arial" w:eastAsia="Times New Roman" w:hAnsi="Arial" w:cs="Arial"/>
          <w:color w:val="000000"/>
          <w:sz w:val="20"/>
          <w:lang w:val="en-US"/>
        </w:rPr>
        <w:t xml:space="preserve"> a, ipsum. Morbi </w:t>
      </w:r>
      <w:proofErr w:type="spellStart"/>
      <w:r w:rsidRPr="00A23FEA">
        <w:rPr>
          <w:rFonts w:ascii="Arial" w:eastAsia="Times New Roman" w:hAnsi="Arial" w:cs="Arial"/>
          <w:color w:val="000000"/>
          <w:sz w:val="20"/>
          <w:lang w:val="en-US"/>
        </w:rPr>
        <w:t>blanditligula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feugiat</w:t>
      </w:r>
      <w:proofErr w:type="spellEnd"/>
      <w:r w:rsidRPr="00A23FEA">
        <w:rPr>
          <w:rFonts w:ascii="Arial" w:eastAsia="Times New Roman" w:hAnsi="Arial" w:cs="Arial"/>
          <w:color w:val="000000"/>
          <w:sz w:val="20"/>
          <w:lang w:val="en-US"/>
        </w:rPr>
        <w:t xml:space="preserve"> magna. Nunc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consequat</w:t>
      </w:r>
      <w:proofErr w:type="spellEnd"/>
      <w:r w:rsidRPr="00A23FEA">
        <w:rPr>
          <w:rFonts w:ascii="Arial" w:eastAsia="Times New Roman" w:hAnsi="Arial" w:cs="Arial"/>
          <w:color w:val="000000"/>
          <w:sz w:val="20"/>
          <w:lang w:val="en-US"/>
        </w:rPr>
        <w:t xml:space="preserve"> lorem. Sed lacinia </w:t>
      </w: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enim</w:t>
      </w:r>
      <w:proofErr w:type="spellEnd"/>
      <w:r w:rsidRPr="00A23FEA">
        <w:rPr>
          <w:rFonts w:ascii="Arial" w:eastAsia="Times New Roman" w:hAnsi="Arial" w:cs="Arial"/>
          <w:color w:val="000000"/>
          <w:sz w:val="20"/>
          <w:lang w:val="en-US"/>
        </w:rPr>
        <w:t>.</w:t>
      </w:r>
      <w:r w:rsidR="00EF47DE">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malesuada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porttitor</w:t>
      </w:r>
      <w:proofErr w:type="spellEnd"/>
      <w:r w:rsidRPr="00A23FEA">
        <w:rPr>
          <w:rFonts w:ascii="Arial" w:eastAsia="Times New Roman" w:hAnsi="Arial" w:cs="Arial"/>
          <w:color w:val="000000"/>
          <w:sz w:val="20"/>
          <w:lang w:val="en-US"/>
        </w:rPr>
        <w:t xml:space="preserve"> diam. Donec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erat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congue</w:t>
      </w:r>
      <w:proofErr w:type="spellEnd"/>
      <w:r w:rsidRPr="00A23FEA">
        <w:rPr>
          <w:rFonts w:ascii="Arial" w:eastAsia="Times New Roman" w:hAnsi="Arial" w:cs="Arial"/>
          <w:color w:val="000000"/>
          <w:sz w:val="20"/>
          <w:lang w:val="en-US"/>
        </w:rPr>
        <w:t xml:space="preserve"> non, </w:t>
      </w:r>
      <w:proofErr w:type="spellStart"/>
      <w:r w:rsidRPr="00A23FEA">
        <w:rPr>
          <w:rFonts w:ascii="Arial" w:eastAsia="Times New Roman" w:hAnsi="Arial" w:cs="Arial"/>
          <w:color w:val="000000"/>
          <w:sz w:val="20"/>
          <w:lang w:val="en-US"/>
        </w:rPr>
        <w:t>volutpat</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tincidunt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tristique</w:t>
      </w:r>
      <w:proofErr w:type="spellEnd"/>
      <w:r w:rsidRPr="00A23FEA">
        <w:rPr>
          <w:rFonts w:ascii="Arial" w:eastAsia="Times New Roman" w:hAnsi="Arial" w:cs="Arial"/>
          <w:color w:val="000000"/>
          <w:sz w:val="20"/>
          <w:lang w:val="en-US"/>
        </w:rPr>
        <w:t xml:space="preserve">, libero. </w:t>
      </w:r>
      <w:proofErr w:type="spellStart"/>
      <w:r w:rsidRPr="00A23FEA">
        <w:rPr>
          <w:rFonts w:ascii="Arial" w:eastAsia="Times New Roman" w:hAnsi="Arial" w:cs="Arial"/>
          <w:color w:val="000000"/>
          <w:sz w:val="20"/>
          <w:lang w:val="en-US"/>
        </w:rPr>
        <w:t>Vivamus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viverra</w:t>
      </w:r>
      <w:proofErr w:type="spellEnd"/>
      <w:r w:rsidRPr="00A23FEA">
        <w:rPr>
          <w:rFonts w:ascii="Arial" w:eastAsia="Times New Roman" w:hAnsi="Arial" w:cs="Arial"/>
          <w:color w:val="000000"/>
          <w:sz w:val="20"/>
          <w:lang w:val="en-US"/>
        </w:rPr>
        <w:t xml:space="preserve"> fermentum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Donec </w:t>
      </w:r>
      <w:proofErr w:type="spellStart"/>
      <w:r w:rsidRPr="00A23FEA">
        <w:rPr>
          <w:rFonts w:ascii="Arial" w:eastAsia="Times New Roman" w:hAnsi="Arial" w:cs="Arial"/>
          <w:color w:val="000000"/>
          <w:sz w:val="20"/>
          <w:lang w:val="en-US"/>
        </w:rPr>
        <w:t>nonummy</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pellentesque</w:t>
      </w:r>
      <w:proofErr w:type="spellEnd"/>
      <w:r w:rsidRPr="00A23FEA">
        <w:rPr>
          <w:rFonts w:ascii="Arial" w:eastAsia="Times New Roman" w:hAnsi="Arial" w:cs="Arial"/>
          <w:color w:val="000000"/>
          <w:sz w:val="20"/>
          <w:lang w:val="en-US"/>
        </w:rPr>
        <w:t xml:space="preserve"> ante. </w:t>
      </w:r>
      <w:proofErr w:type="spellStart"/>
      <w:r w:rsidRPr="00A23FEA">
        <w:rPr>
          <w:rFonts w:ascii="Arial" w:eastAsia="Times New Roman" w:hAnsi="Arial" w:cs="Arial"/>
          <w:color w:val="000000"/>
          <w:sz w:val="20"/>
          <w:lang w:val="en-US"/>
        </w:rPr>
        <w:t>Phasellus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adipiscing</w:t>
      </w:r>
      <w:proofErr w:type="spellEnd"/>
      <w:r w:rsidRPr="00A23FEA">
        <w:rPr>
          <w:rFonts w:ascii="Arial" w:eastAsia="Times New Roman" w:hAnsi="Arial" w:cs="Arial"/>
          <w:color w:val="000000"/>
          <w:sz w:val="20"/>
          <w:lang w:val="en-US"/>
        </w:rPr>
        <w:t xml:space="preserve"> semper </w:t>
      </w:r>
      <w:proofErr w:type="spellStart"/>
      <w:r w:rsidRPr="00A23FEA">
        <w:rPr>
          <w:rFonts w:ascii="Arial" w:eastAsia="Times New Roman" w:hAnsi="Arial" w:cs="Arial"/>
          <w:color w:val="000000"/>
          <w:sz w:val="20"/>
          <w:lang w:val="en-US"/>
        </w:rPr>
        <w:t>elit</w:t>
      </w:r>
      <w:proofErr w:type="spellEnd"/>
      <w:r w:rsidRPr="00A23FEA">
        <w:rPr>
          <w:rFonts w:ascii="Arial" w:eastAsia="Times New Roman" w:hAnsi="Arial" w:cs="Arial"/>
          <w:color w:val="000000"/>
          <w:sz w:val="20"/>
          <w:lang w:val="en-US"/>
        </w:rPr>
        <w:t xml:space="preserve">. Proin fermentum </w:t>
      </w:r>
      <w:proofErr w:type="spellStart"/>
      <w:r w:rsidRPr="00A23FEA">
        <w:rPr>
          <w:rFonts w:ascii="Arial" w:eastAsia="Times New Roman" w:hAnsi="Arial" w:cs="Arial"/>
          <w:color w:val="000000"/>
          <w:sz w:val="20"/>
          <w:lang w:val="en-US"/>
        </w:rPr>
        <w:t>massa</w:t>
      </w:r>
      <w:proofErr w:type="spellEnd"/>
      <w:r w:rsidRPr="00A23FEA">
        <w:rPr>
          <w:rFonts w:ascii="Arial" w:eastAsia="Times New Roman" w:hAnsi="Arial" w:cs="Arial"/>
          <w:color w:val="000000"/>
          <w:sz w:val="20"/>
          <w:lang w:val="en-US"/>
        </w:rPr>
        <w:t xml:space="preserve"> ac </w:t>
      </w:r>
      <w:proofErr w:type="spellStart"/>
      <w:r w:rsidRPr="00A23FEA">
        <w:rPr>
          <w:rFonts w:ascii="Arial" w:eastAsia="Times New Roman" w:hAnsi="Arial" w:cs="Arial"/>
          <w:color w:val="000000"/>
          <w:sz w:val="20"/>
          <w:lang w:val="en-US"/>
        </w:rPr>
        <w:t>quam</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malesuada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porttitor</w:t>
      </w:r>
      <w:proofErr w:type="spellEnd"/>
      <w:r w:rsidRPr="00A23FEA">
        <w:rPr>
          <w:rFonts w:ascii="Arial" w:eastAsia="Times New Roman" w:hAnsi="Arial" w:cs="Arial"/>
          <w:color w:val="000000"/>
          <w:sz w:val="20"/>
          <w:lang w:val="en-US"/>
        </w:rPr>
        <w:t xml:space="preserve"> diam. Donec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erat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congue</w:t>
      </w:r>
      <w:proofErr w:type="spellEnd"/>
      <w:r w:rsidRPr="00A23FEA">
        <w:rPr>
          <w:rFonts w:ascii="Arial" w:eastAsia="Times New Roman" w:hAnsi="Arial" w:cs="Arial"/>
          <w:color w:val="000000"/>
          <w:sz w:val="20"/>
          <w:lang w:val="en-US"/>
        </w:rPr>
        <w:t xml:space="preserve"> non, </w:t>
      </w:r>
      <w:proofErr w:type="spellStart"/>
      <w:r w:rsidRPr="00A23FEA">
        <w:rPr>
          <w:rFonts w:ascii="Arial" w:eastAsia="Times New Roman" w:hAnsi="Arial" w:cs="Arial"/>
          <w:color w:val="000000"/>
          <w:sz w:val="20"/>
          <w:lang w:val="en-US"/>
        </w:rPr>
        <w:t>volutpat</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tincidunt</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tristique</w:t>
      </w:r>
      <w:proofErr w:type="spellEnd"/>
      <w:r w:rsidRPr="00A23FEA">
        <w:rPr>
          <w:rFonts w:ascii="Arial" w:eastAsia="Times New Roman" w:hAnsi="Arial" w:cs="Arial"/>
          <w:color w:val="000000"/>
          <w:sz w:val="20"/>
          <w:lang w:val="en-US"/>
        </w:rPr>
        <w:t xml:space="preserve">, libero. </w:t>
      </w:r>
      <w:proofErr w:type="spellStart"/>
      <w:r w:rsidRPr="00A23FEA">
        <w:rPr>
          <w:rFonts w:ascii="Arial" w:eastAsia="Times New Roman" w:hAnsi="Arial" w:cs="Arial"/>
          <w:color w:val="000000"/>
          <w:sz w:val="20"/>
          <w:lang w:val="en-US"/>
        </w:rPr>
        <w:t>Vivamus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viverra</w:t>
      </w:r>
      <w:proofErr w:type="spellEnd"/>
      <w:r w:rsidRPr="00A23FEA">
        <w:rPr>
          <w:rFonts w:ascii="Arial" w:eastAsia="Times New Roman" w:hAnsi="Arial" w:cs="Arial"/>
          <w:color w:val="000000"/>
          <w:sz w:val="20"/>
          <w:lang w:val="en-US"/>
        </w:rPr>
        <w:t xml:space="preserve"> fermentum </w:t>
      </w:r>
      <w:proofErr w:type="spellStart"/>
      <w:r w:rsidRPr="00A23FEA">
        <w:rPr>
          <w:rFonts w:ascii="Arial" w:eastAsia="Times New Roman" w:hAnsi="Arial" w:cs="Arial"/>
          <w:color w:val="000000"/>
          <w:sz w:val="20"/>
          <w:lang w:val="en-US"/>
        </w:rPr>
        <w:t>felis</w:t>
      </w:r>
      <w:proofErr w:type="spellEnd"/>
      <w:r w:rsidRPr="00A23FEA">
        <w:rPr>
          <w:rFonts w:ascii="Arial" w:eastAsia="Times New Roman" w:hAnsi="Arial" w:cs="Arial"/>
          <w:color w:val="000000"/>
          <w:sz w:val="20"/>
          <w:lang w:val="en-US"/>
        </w:rPr>
        <w:t xml:space="preserve">. Donec </w:t>
      </w:r>
      <w:proofErr w:type="spellStart"/>
      <w:r w:rsidRPr="00A23FEA">
        <w:rPr>
          <w:rFonts w:ascii="Arial" w:eastAsia="Times New Roman" w:hAnsi="Arial" w:cs="Arial"/>
          <w:color w:val="000000"/>
          <w:sz w:val="20"/>
          <w:lang w:val="en-US"/>
        </w:rPr>
        <w:t>nonummy</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pellentesque</w:t>
      </w:r>
      <w:proofErr w:type="spellEnd"/>
      <w:r w:rsidRPr="00A23FEA">
        <w:rPr>
          <w:rFonts w:ascii="Arial" w:eastAsia="Times New Roman" w:hAnsi="Arial" w:cs="Arial"/>
          <w:color w:val="000000"/>
          <w:sz w:val="20"/>
          <w:lang w:val="en-US"/>
        </w:rPr>
        <w:t xml:space="preserve"> ante. </w:t>
      </w:r>
      <w:proofErr w:type="spellStart"/>
      <w:r w:rsidRPr="00A23FEA">
        <w:rPr>
          <w:rFonts w:ascii="Arial" w:eastAsia="Times New Roman" w:hAnsi="Arial" w:cs="Arial"/>
          <w:color w:val="000000"/>
          <w:sz w:val="20"/>
          <w:lang w:val="en-US"/>
        </w:rPr>
        <w:t>Phasellus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adipiscing</w:t>
      </w:r>
      <w:proofErr w:type="spellEnd"/>
      <w:r w:rsidRPr="00A23FEA">
        <w:rPr>
          <w:rFonts w:ascii="Arial" w:eastAsia="Times New Roman" w:hAnsi="Arial" w:cs="Arial"/>
          <w:color w:val="000000"/>
          <w:sz w:val="20"/>
          <w:lang w:val="en-US"/>
        </w:rPr>
        <w:t xml:space="preserve"> semper </w:t>
      </w:r>
      <w:proofErr w:type="spellStart"/>
      <w:r w:rsidRPr="00A23FEA">
        <w:rPr>
          <w:rFonts w:ascii="Arial" w:eastAsia="Times New Roman" w:hAnsi="Arial" w:cs="Arial"/>
          <w:color w:val="000000"/>
          <w:sz w:val="20"/>
          <w:lang w:val="en-US"/>
        </w:rPr>
        <w:t>elit</w:t>
      </w:r>
      <w:proofErr w:type="spellEnd"/>
      <w:r w:rsidRPr="00A23FEA">
        <w:rPr>
          <w:rFonts w:ascii="Arial" w:eastAsia="Times New Roman" w:hAnsi="Arial" w:cs="Arial"/>
          <w:color w:val="000000"/>
          <w:sz w:val="20"/>
          <w:lang w:val="en-US"/>
        </w:rPr>
        <w:t xml:space="preserve">. Proin fermentum </w:t>
      </w:r>
      <w:proofErr w:type="spellStart"/>
      <w:r w:rsidRPr="00A23FEA">
        <w:rPr>
          <w:rFonts w:ascii="Arial" w:eastAsia="Times New Roman" w:hAnsi="Arial" w:cs="Arial"/>
          <w:color w:val="000000"/>
          <w:sz w:val="20"/>
          <w:lang w:val="en-US"/>
        </w:rPr>
        <w:t>massa</w:t>
      </w:r>
      <w:proofErr w:type="spellEnd"/>
      <w:r w:rsidRPr="00A23FEA">
        <w:rPr>
          <w:rFonts w:ascii="Arial" w:eastAsia="Times New Roman" w:hAnsi="Arial" w:cs="Arial"/>
          <w:color w:val="000000"/>
          <w:sz w:val="20"/>
          <w:lang w:val="en-US"/>
        </w:rPr>
        <w:t xml:space="preserve"> ac </w:t>
      </w:r>
      <w:proofErr w:type="spellStart"/>
      <w:r w:rsidRPr="00A23FEA">
        <w:rPr>
          <w:rFonts w:ascii="Arial" w:eastAsia="Times New Roman" w:hAnsi="Arial" w:cs="Arial"/>
          <w:color w:val="000000"/>
          <w:sz w:val="20"/>
          <w:lang w:val="en-US"/>
        </w:rPr>
        <w:t>quam</w:t>
      </w:r>
      <w:proofErr w:type="spellEnd"/>
      <w:r w:rsidRPr="00A23FEA">
        <w:rPr>
          <w:rFonts w:ascii="Arial" w:eastAsia="Times New Roman" w:hAnsi="Arial" w:cs="Arial"/>
          <w:color w:val="000000"/>
          <w:sz w:val="20"/>
          <w:lang w:val="en-US"/>
        </w:rPr>
        <w:t xml:space="preserve">. Sed diam </w:t>
      </w:r>
      <w:proofErr w:type="spellStart"/>
      <w:r w:rsidRPr="00A23FEA">
        <w:rPr>
          <w:rFonts w:ascii="Arial" w:eastAsia="Times New Roman" w:hAnsi="Arial" w:cs="Arial"/>
          <w:color w:val="000000"/>
          <w:sz w:val="20"/>
          <w:lang w:val="en-US"/>
        </w:rPr>
        <w:t>turpis</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placerat</w:t>
      </w:r>
      <w:proofErr w:type="spellEnd"/>
      <w:r w:rsidRPr="00A23FEA">
        <w:rPr>
          <w:rFonts w:ascii="Arial" w:eastAsia="Times New Roman" w:hAnsi="Arial" w:cs="Arial"/>
          <w:color w:val="000000"/>
          <w:sz w:val="20"/>
          <w:lang w:val="en-US"/>
        </w:rPr>
        <w:t xml:space="preserve"> a, </w:t>
      </w:r>
      <w:proofErr w:type="spellStart"/>
      <w:r w:rsidRPr="00A23FEA">
        <w:rPr>
          <w:rFonts w:ascii="Arial" w:eastAsia="Times New Roman" w:hAnsi="Arial" w:cs="Arial"/>
          <w:color w:val="000000"/>
          <w:sz w:val="20"/>
          <w:lang w:val="en-US"/>
        </w:rPr>
        <w:t>molestie</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leo</w:t>
      </w:r>
      <w:proofErr w:type="spellEnd"/>
      <w:r w:rsidRPr="00A23FEA">
        <w:rPr>
          <w:rFonts w:ascii="Arial" w:eastAsia="Times New Roman" w:hAnsi="Arial" w:cs="Arial"/>
          <w:color w:val="000000"/>
          <w:sz w:val="20"/>
          <w:lang w:val="en-US"/>
        </w:rPr>
        <w:t xml:space="preserve">. Maecenas lacinia. Nam ipsum ligula,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at, </w:t>
      </w:r>
      <w:proofErr w:type="spellStart"/>
      <w:r w:rsidRPr="00A23FEA">
        <w:rPr>
          <w:rFonts w:ascii="Arial" w:eastAsia="Times New Roman" w:hAnsi="Arial" w:cs="Arial"/>
          <w:color w:val="000000"/>
          <w:sz w:val="20"/>
          <w:lang w:val="en-US"/>
        </w:rPr>
        <w:t>accumsan</w:t>
      </w:r>
      <w:proofErr w:type="spellEnd"/>
      <w:r w:rsidRPr="00A23FEA">
        <w:rPr>
          <w:rFonts w:ascii="Arial" w:eastAsia="Times New Roman" w:hAnsi="Arial" w:cs="Arial"/>
          <w:color w:val="000000"/>
          <w:sz w:val="20"/>
          <w:lang w:val="en-US"/>
        </w:rPr>
        <w:t xml:space="preserve"> nec, </w:t>
      </w:r>
      <w:proofErr w:type="spellStart"/>
      <w:r w:rsidRPr="00A23FEA">
        <w:rPr>
          <w:rFonts w:ascii="Arial" w:eastAsia="Times New Roman" w:hAnsi="Arial" w:cs="Arial"/>
          <w:color w:val="000000"/>
          <w:sz w:val="20"/>
          <w:lang w:val="en-US"/>
        </w:rPr>
        <w:t>suscipit</w:t>
      </w:r>
      <w:proofErr w:type="spellEnd"/>
      <w:r w:rsidRPr="00A23FEA">
        <w:rPr>
          <w:rFonts w:ascii="Arial" w:eastAsia="Times New Roman" w:hAnsi="Arial" w:cs="Arial"/>
          <w:color w:val="000000"/>
          <w:sz w:val="20"/>
          <w:lang w:val="en-US"/>
        </w:rPr>
        <w:t xml:space="preserve"> a, ipsum. Morbi </w:t>
      </w:r>
      <w:proofErr w:type="spellStart"/>
      <w:r w:rsidRPr="00A23FEA">
        <w:rPr>
          <w:rFonts w:ascii="Arial" w:eastAsia="Times New Roman" w:hAnsi="Arial" w:cs="Arial"/>
          <w:color w:val="000000"/>
          <w:sz w:val="20"/>
          <w:lang w:val="en-US"/>
        </w:rPr>
        <w:t>blanditligula</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feugiat</w:t>
      </w:r>
      <w:proofErr w:type="spellEnd"/>
      <w:r w:rsidRPr="00A23FEA">
        <w:rPr>
          <w:rFonts w:ascii="Arial" w:eastAsia="Times New Roman" w:hAnsi="Arial" w:cs="Arial"/>
          <w:color w:val="000000"/>
          <w:sz w:val="20"/>
          <w:lang w:val="en-US"/>
        </w:rPr>
        <w:t xml:space="preserve"> magna. Nunc </w:t>
      </w:r>
      <w:proofErr w:type="spellStart"/>
      <w:r w:rsidRPr="00A23FEA">
        <w:rPr>
          <w:rFonts w:ascii="Arial" w:eastAsia="Times New Roman" w:hAnsi="Arial" w:cs="Arial"/>
          <w:color w:val="000000"/>
          <w:sz w:val="20"/>
          <w:lang w:val="en-US"/>
        </w:rPr>
        <w:t>eleifend</w:t>
      </w:r>
      <w:proofErr w:type="spellEnd"/>
      <w:r w:rsidRPr="00A23FEA">
        <w:rPr>
          <w:rFonts w:ascii="Arial" w:eastAsia="Times New Roman" w:hAnsi="Arial" w:cs="Arial"/>
          <w:color w:val="000000"/>
          <w:sz w:val="20"/>
          <w:lang w:val="en-US"/>
        </w:rPr>
        <w:t xml:space="preserve"> </w:t>
      </w:r>
      <w:proofErr w:type="spellStart"/>
      <w:r w:rsidRPr="00A23FEA">
        <w:rPr>
          <w:rFonts w:ascii="Arial" w:eastAsia="Times New Roman" w:hAnsi="Arial" w:cs="Arial"/>
          <w:color w:val="000000"/>
          <w:sz w:val="20"/>
          <w:lang w:val="en-US"/>
        </w:rPr>
        <w:t>consequat</w:t>
      </w:r>
      <w:proofErr w:type="spellEnd"/>
      <w:r w:rsidRPr="00A23FEA">
        <w:rPr>
          <w:rFonts w:ascii="Arial" w:eastAsia="Times New Roman" w:hAnsi="Arial" w:cs="Arial"/>
          <w:color w:val="000000"/>
          <w:sz w:val="20"/>
          <w:lang w:val="en-US"/>
        </w:rPr>
        <w:t xml:space="preserve"> lorem. Sed lacinia </w:t>
      </w:r>
      <w:proofErr w:type="spellStart"/>
      <w:r w:rsidRPr="00A23FEA">
        <w:rPr>
          <w:rFonts w:ascii="Arial" w:eastAsia="Times New Roman" w:hAnsi="Arial" w:cs="Arial"/>
          <w:color w:val="000000"/>
          <w:sz w:val="20"/>
          <w:lang w:val="en-US"/>
        </w:rPr>
        <w:t>nulla</w:t>
      </w:r>
      <w:proofErr w:type="spellEnd"/>
      <w:r w:rsidRPr="00A23FEA">
        <w:rPr>
          <w:rFonts w:ascii="Arial" w:eastAsia="Times New Roman" w:hAnsi="Arial" w:cs="Arial"/>
          <w:color w:val="000000"/>
          <w:sz w:val="20"/>
          <w:lang w:val="en-US"/>
        </w:rPr>
        <w:t xml:space="preserve"> vitae </w:t>
      </w:r>
      <w:proofErr w:type="spellStart"/>
      <w:r w:rsidRPr="00A23FEA">
        <w:rPr>
          <w:rFonts w:ascii="Arial" w:eastAsia="Times New Roman" w:hAnsi="Arial" w:cs="Arial"/>
          <w:color w:val="000000"/>
          <w:sz w:val="20"/>
          <w:lang w:val="en-US"/>
        </w:rPr>
        <w:t>enim</w:t>
      </w:r>
      <w:proofErr w:type="spellEnd"/>
      <w:r w:rsidRPr="00A23FEA">
        <w:rPr>
          <w:rFonts w:ascii="Arial" w:eastAsia="Times New Roman" w:hAnsi="Arial" w:cs="Arial"/>
          <w:color w:val="000000"/>
          <w:sz w:val="20"/>
          <w:lang w:val="en-US"/>
        </w:rPr>
        <w:t>.</w:t>
      </w:r>
    </w:p>
    <w:p w14:paraId="68B3EF3E" w14:textId="77777777" w:rsidR="00280EFD" w:rsidRDefault="00280EFD" w:rsidP="00162D8F">
      <w:pPr>
        <w:spacing w:afterLines="120" w:after="288"/>
        <w:ind w:firstLine="709"/>
        <w:rPr>
          <w:rFonts w:ascii="Arial" w:eastAsia="Times New Roman" w:hAnsi="Arial" w:cs="Arial"/>
          <w:color w:val="000000"/>
          <w:sz w:val="20"/>
          <w:lang w:val="en-US"/>
        </w:rPr>
      </w:pPr>
    </w:p>
    <w:p w14:paraId="59EE0AB1" w14:textId="77777777" w:rsidR="006E0CF7" w:rsidRPr="00A23FEA" w:rsidRDefault="006E0CF7" w:rsidP="00162D8F">
      <w:pPr>
        <w:spacing w:afterLines="120" w:after="288"/>
        <w:ind w:firstLine="709"/>
        <w:rPr>
          <w:rFonts w:ascii="Arial" w:eastAsia="Times New Roman" w:hAnsi="Arial" w:cs="Arial"/>
          <w:color w:val="000000"/>
          <w:sz w:val="20"/>
          <w:lang w:val="en-US"/>
        </w:rPr>
      </w:pPr>
    </w:p>
    <w:p w14:paraId="1C1D1B18" w14:textId="2E83CFA8" w:rsidR="00C93A8A" w:rsidRDefault="008E0948" w:rsidP="00C93A8A">
      <w:pPr>
        <w:rPr>
          <w:rFonts w:ascii="Arial" w:eastAsia="Times New Roman" w:hAnsi="Arial" w:cs="Arial"/>
          <w:color w:val="000000"/>
          <w:sz w:val="20"/>
        </w:rPr>
      </w:pPr>
      <w:r w:rsidRPr="00A23FEA">
        <w:rPr>
          <w:rFonts w:ascii="Arial" w:eastAsia="Times New Roman" w:hAnsi="Arial" w:cs="Arial"/>
          <w:color w:val="000000"/>
          <w:sz w:val="20"/>
        </w:rPr>
        <w:t xml:space="preserve">Datum </w:t>
      </w:r>
      <w:r w:rsidR="00C93A8A" w:rsidRPr="00A23FEA">
        <w:rPr>
          <w:rFonts w:ascii="Arial" w:eastAsia="Times New Roman" w:hAnsi="Arial" w:cs="Arial"/>
          <w:color w:val="000000"/>
          <w:sz w:val="20"/>
        </w:rPr>
        <w:t xml:space="preserve">und </w:t>
      </w:r>
      <w:r w:rsidR="00274F6B" w:rsidRPr="00274F6B">
        <w:rPr>
          <w:rFonts w:ascii="Arial" w:eastAsia="Times New Roman" w:hAnsi="Arial" w:cs="Arial"/>
          <w:color w:val="000000"/>
          <w:sz w:val="20"/>
        </w:rPr>
        <w:t xml:space="preserve">Unterschrift der betreuenden Person, inklusive deren </w:t>
      </w:r>
      <w:r w:rsidR="000F6E76">
        <w:rPr>
          <w:rFonts w:ascii="Arial" w:eastAsia="Times New Roman" w:hAnsi="Arial" w:cs="Arial"/>
          <w:color w:val="000000"/>
          <w:sz w:val="20"/>
        </w:rPr>
        <w:t xml:space="preserve">respektive dessen </w:t>
      </w:r>
      <w:r w:rsidR="00274F6B" w:rsidRPr="00274F6B">
        <w:rPr>
          <w:rFonts w:ascii="Arial" w:eastAsia="Times New Roman" w:hAnsi="Arial" w:cs="Arial"/>
          <w:color w:val="000000"/>
          <w:sz w:val="20"/>
        </w:rPr>
        <w:t xml:space="preserve">Angabe </w:t>
      </w:r>
      <w:r w:rsidR="00514F38">
        <w:rPr>
          <w:rFonts w:ascii="Arial" w:eastAsia="Times New Roman" w:hAnsi="Arial" w:cs="Arial"/>
          <w:color w:val="000000"/>
          <w:sz w:val="20"/>
        </w:rPr>
        <w:t>zur</w:t>
      </w:r>
      <w:r w:rsidR="00514F38" w:rsidRPr="00274F6B">
        <w:rPr>
          <w:rFonts w:ascii="Arial" w:eastAsia="Times New Roman" w:hAnsi="Arial" w:cs="Arial"/>
          <w:color w:val="000000"/>
          <w:sz w:val="20"/>
        </w:rPr>
        <w:t xml:space="preserve"> </w:t>
      </w:r>
      <w:r w:rsidR="00274F6B" w:rsidRPr="00274F6B">
        <w:rPr>
          <w:rFonts w:ascii="Arial" w:eastAsia="Times New Roman" w:hAnsi="Arial" w:cs="Arial"/>
          <w:color w:val="000000"/>
          <w:sz w:val="20"/>
        </w:rPr>
        <w:t>Qualifikation</w:t>
      </w:r>
      <w:r w:rsidRPr="00A23FEA">
        <w:rPr>
          <w:rFonts w:ascii="Arial" w:eastAsia="Times New Roman" w:hAnsi="Arial" w:cs="Arial"/>
          <w:color w:val="000000"/>
          <w:sz w:val="20"/>
        </w:rPr>
        <w:t>:</w:t>
      </w:r>
    </w:p>
    <w:p w14:paraId="23A525B0" w14:textId="77777777" w:rsidR="007F6F0C" w:rsidRPr="00A23FEA" w:rsidRDefault="007F6F0C">
      <w:pPr>
        <w:shd w:val="clear" w:color="auto" w:fill="D9D9D9"/>
        <w:rPr>
          <w:rFonts w:ascii="Arial" w:eastAsia="Times New Roman" w:hAnsi="Arial" w:cs="Arial"/>
          <w:color w:val="000000"/>
          <w:sz w:val="20"/>
        </w:rPr>
      </w:pP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r>
        <w:rPr>
          <w:rFonts w:ascii="Arial" w:eastAsia="Times New Roman" w:hAnsi="Arial" w:cs="Arial"/>
          <w:color w:val="000000"/>
          <w:sz w:val="20"/>
        </w:rPr>
        <w:tab/>
      </w:r>
    </w:p>
    <w:p w14:paraId="11A38CBC" w14:textId="77777777" w:rsidR="008E0948" w:rsidRPr="006C3E64" w:rsidRDefault="008E0948" w:rsidP="00A23FEA">
      <w:pPr>
        <w:rPr>
          <w:rFonts w:eastAsia="Times New Roman"/>
          <w:color w:val="000000"/>
          <w:szCs w:val="24"/>
        </w:rPr>
      </w:pPr>
    </w:p>
    <w:p w14:paraId="4A5AB9D3" w14:textId="77777777" w:rsidR="00BD52B4" w:rsidRDefault="00BD52B4" w:rsidP="008E0948">
      <w:pPr>
        <w:pStyle w:val="berschrift2"/>
        <w:spacing w:after="120"/>
        <w:rPr>
          <w:rFonts w:eastAsia="Times New Roman"/>
        </w:rPr>
        <w:sectPr w:rsidR="00BD52B4" w:rsidSect="00082ED6">
          <w:type w:val="continuous"/>
          <w:pgSz w:w="11906" w:h="16838" w:code="9"/>
          <w:pgMar w:top="2444" w:right="1418" w:bottom="1134" w:left="1418" w:header="737" w:footer="527" w:gutter="0"/>
          <w:cols w:space="708"/>
          <w:formProt w:val="0"/>
          <w:docGrid w:linePitch="360"/>
        </w:sectPr>
      </w:pPr>
      <w:bookmarkStart w:id="27" w:name="_Toc67582142"/>
      <w:bookmarkStart w:id="28" w:name="_Toc67582559"/>
    </w:p>
    <w:p w14:paraId="1597AFF8" w14:textId="77777777" w:rsidR="00DB64AA" w:rsidRDefault="000152AB" w:rsidP="008E0948">
      <w:pPr>
        <w:pStyle w:val="berschrift2"/>
        <w:spacing w:after="120"/>
        <w:rPr>
          <w:rFonts w:eastAsia="Times New Roman"/>
        </w:rPr>
        <w:sectPr w:rsidR="00DB64AA" w:rsidSect="00BD52B4">
          <w:pgSz w:w="11906" w:h="16838" w:code="9"/>
          <w:pgMar w:top="2444" w:right="1418" w:bottom="1134" w:left="1418" w:header="737" w:footer="527" w:gutter="0"/>
          <w:cols w:space="708"/>
          <w:docGrid w:linePitch="360"/>
        </w:sectPr>
      </w:pPr>
      <w:bookmarkStart w:id="29" w:name="_Toc201670735"/>
      <w:r w:rsidRPr="00A23FEA">
        <w:rPr>
          <w:rFonts w:eastAsia="Times New Roman"/>
        </w:rPr>
        <w:lastRenderedPageBreak/>
        <w:t>Anhang</w:t>
      </w:r>
      <w:bookmarkEnd w:id="27"/>
      <w:bookmarkEnd w:id="28"/>
      <w:bookmarkEnd w:id="29"/>
      <w:r w:rsidR="003F53CF">
        <w:rPr>
          <w:rFonts w:eastAsia="Times New Roman"/>
        </w:rPr>
        <w:t xml:space="preserve"> (fakultativ)</w:t>
      </w:r>
      <w:r w:rsidR="00DB64AA">
        <w:rPr>
          <w:rFonts w:eastAsia="Times New Roman"/>
        </w:rPr>
        <w:t xml:space="preserve"> </w:t>
      </w:r>
    </w:p>
    <w:p w14:paraId="7746682D" w14:textId="7C0F0F30" w:rsidR="008E0948" w:rsidRDefault="008E0948" w:rsidP="00514F38">
      <w:pPr>
        <w:rPr>
          <w:color w:val="808080"/>
        </w:rPr>
      </w:pPr>
      <w:r>
        <w:rPr>
          <w:rFonts w:ascii="Arial" w:eastAsia="Aptos" w:hAnsi="Arial"/>
          <w:color w:val="808080"/>
          <w:sz w:val="20"/>
          <w:shd w:val="clear" w:color="auto" w:fill="D9D9D9"/>
        </w:rPr>
        <w:t xml:space="preserve">Falls vorhanden, fügen Sie bitte hier die </w:t>
      </w:r>
      <w:r>
        <w:rPr>
          <w:rFonts w:ascii="Arial" w:eastAsia="Aptos" w:hAnsi="Arial"/>
          <w:color w:val="808080"/>
          <w:sz w:val="20"/>
          <w:u w:val="single"/>
          <w:shd w:val="clear" w:color="auto" w:fill="D9D9D9"/>
        </w:rPr>
        <w:t xml:space="preserve">Rückmeldung der Prüfungskommission </w:t>
      </w:r>
      <w:r w:rsidR="000A6267">
        <w:rPr>
          <w:rFonts w:ascii="Arial" w:eastAsia="Aptos" w:hAnsi="Arial"/>
          <w:color w:val="808080"/>
          <w:sz w:val="20"/>
          <w:u w:val="single"/>
          <w:shd w:val="clear" w:color="auto" w:fill="D9D9D9"/>
        </w:rPr>
        <w:t>auf Ihre</w:t>
      </w:r>
      <w:r w:rsidR="003F53CF">
        <w:rPr>
          <w:rFonts w:ascii="Arial" w:eastAsia="Aptos" w:hAnsi="Arial"/>
          <w:color w:val="808080"/>
          <w:sz w:val="20"/>
          <w:u w:val="single"/>
          <w:shd w:val="clear" w:color="auto" w:fill="D9D9D9"/>
        </w:rPr>
        <w:t>n Antrag für eine</w:t>
      </w:r>
      <w:r>
        <w:rPr>
          <w:rFonts w:ascii="Arial" w:eastAsia="Aptos" w:hAnsi="Arial"/>
          <w:color w:val="808080"/>
          <w:sz w:val="20"/>
          <w:u w:val="single"/>
          <w:shd w:val="clear" w:color="auto" w:fill="D9D9D9"/>
        </w:rPr>
        <w:t xml:space="preserve"> Ausnahmebewilligung zur Anerkennung eines Berufs- oder Forschungspraktikums</w:t>
      </w:r>
      <w:r>
        <w:rPr>
          <w:rFonts w:ascii="Arial" w:eastAsia="Aptos" w:hAnsi="Arial"/>
          <w:color w:val="808080"/>
          <w:sz w:val="20"/>
          <w:shd w:val="clear" w:color="auto" w:fill="D9D9D9"/>
        </w:rPr>
        <w:t xml:space="preserve"> ein</w:t>
      </w:r>
      <w:r w:rsidR="00514F38">
        <w:rPr>
          <w:rFonts w:ascii="Arial" w:eastAsia="Aptos" w:hAnsi="Arial"/>
          <w:color w:val="808080"/>
          <w:sz w:val="20"/>
          <w:shd w:val="clear" w:color="auto" w:fill="D9D9D9"/>
        </w:rPr>
        <w:t>.</w:t>
      </w:r>
    </w:p>
    <w:sectPr w:rsidR="008E0948" w:rsidSect="00082ED6">
      <w:type w:val="continuous"/>
      <w:pgSz w:w="11906" w:h="16838" w:code="9"/>
      <w:pgMar w:top="2444" w:right="1418" w:bottom="1134" w:left="1418" w:header="737" w:footer="52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506F9" w14:textId="77777777" w:rsidR="00201171" w:rsidRDefault="00201171" w:rsidP="003A160D">
      <w:pPr>
        <w:spacing w:line="240" w:lineRule="auto"/>
      </w:pPr>
      <w:r>
        <w:separator/>
      </w:r>
    </w:p>
    <w:p w14:paraId="0FC92187" w14:textId="77777777" w:rsidR="00201171" w:rsidRDefault="00201171"/>
  </w:endnote>
  <w:endnote w:type="continuationSeparator" w:id="0">
    <w:p w14:paraId="5ABE9E78" w14:textId="77777777" w:rsidR="00201171" w:rsidRDefault="00201171" w:rsidP="003A160D">
      <w:pPr>
        <w:spacing w:line="240" w:lineRule="auto"/>
      </w:pPr>
      <w:r>
        <w:continuationSeparator/>
      </w:r>
    </w:p>
    <w:p w14:paraId="5DD250DC" w14:textId="77777777" w:rsidR="00201171" w:rsidRDefault="00201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1AC5D" w14:textId="77777777" w:rsidR="008E0948" w:rsidRPr="00A23FEA" w:rsidRDefault="008E0948" w:rsidP="008E0948">
    <w:pPr>
      <w:pStyle w:val="Fuzeile"/>
      <w:tabs>
        <w:tab w:val="right" w:pos="9356"/>
      </w:tabs>
      <w:rPr>
        <w:rFonts w:ascii="Arial" w:hAnsi="Arial" w:cs="Arial"/>
        <w:sz w:val="15"/>
        <w:szCs w:val="15"/>
      </w:rPr>
    </w:pPr>
    <w:r w:rsidRPr="00A23FEA">
      <w:rPr>
        <w:rFonts w:ascii="Arial" w:hAnsi="Arial" w:cs="Arial"/>
        <w:sz w:val="15"/>
        <w:szCs w:val="15"/>
      </w:rPr>
      <w:t>Fakultät für Psychologie</w:t>
    </w:r>
    <w:r w:rsidRPr="00A23FEA">
      <w:rPr>
        <w:rFonts w:ascii="Arial" w:hAnsi="Arial" w:cs="Arial"/>
        <w:sz w:val="15"/>
        <w:szCs w:val="15"/>
      </w:rPr>
      <w:tab/>
      <w:t xml:space="preserve">Seite </w:t>
    </w:r>
    <w:r w:rsidRPr="00A23FEA">
      <w:rPr>
        <w:rFonts w:ascii="Arial" w:hAnsi="Arial" w:cs="Arial"/>
        <w:sz w:val="15"/>
        <w:szCs w:val="15"/>
      </w:rPr>
      <w:fldChar w:fldCharType="begin"/>
    </w:r>
    <w:r w:rsidRPr="00A23FEA">
      <w:rPr>
        <w:rFonts w:ascii="Arial" w:hAnsi="Arial" w:cs="Arial"/>
        <w:sz w:val="15"/>
        <w:szCs w:val="15"/>
      </w:rPr>
      <w:instrText xml:space="preserve"> PAGE  </w:instrText>
    </w:r>
    <w:r w:rsidRPr="00A23FEA">
      <w:rPr>
        <w:rFonts w:ascii="Arial" w:hAnsi="Arial" w:cs="Arial"/>
        <w:sz w:val="15"/>
        <w:szCs w:val="15"/>
      </w:rPr>
      <w:fldChar w:fldCharType="separate"/>
    </w:r>
    <w:r w:rsidRPr="00A23FEA">
      <w:rPr>
        <w:rFonts w:ascii="Arial" w:hAnsi="Arial" w:cs="Arial"/>
        <w:sz w:val="15"/>
        <w:szCs w:val="15"/>
      </w:rPr>
      <w:t>10</w:t>
    </w:r>
    <w:r w:rsidRPr="00A23FEA">
      <w:rPr>
        <w:rFonts w:ascii="Arial" w:hAnsi="Arial" w:cs="Arial"/>
        <w:sz w:val="15"/>
        <w:szCs w:val="15"/>
      </w:rPr>
      <w:fldChar w:fldCharType="end"/>
    </w:r>
    <w:r w:rsidRPr="00A23FEA">
      <w:rPr>
        <w:rFonts w:ascii="Arial" w:hAnsi="Arial" w:cs="Arial"/>
        <w:sz w:val="15"/>
        <w:szCs w:val="15"/>
      </w:rPr>
      <w:t>/</w:t>
    </w:r>
    <w:r w:rsidRPr="00A23FEA">
      <w:rPr>
        <w:rFonts w:ascii="Arial" w:hAnsi="Arial" w:cs="Arial"/>
        <w:sz w:val="15"/>
        <w:szCs w:val="15"/>
      </w:rPr>
      <w:fldChar w:fldCharType="begin"/>
    </w:r>
    <w:r w:rsidRPr="00A23FEA">
      <w:rPr>
        <w:rFonts w:ascii="Arial" w:hAnsi="Arial" w:cs="Arial"/>
        <w:sz w:val="15"/>
        <w:szCs w:val="15"/>
      </w:rPr>
      <w:instrText xml:space="preserve"> NUMPAGES  </w:instrText>
    </w:r>
    <w:r w:rsidRPr="00A23FEA">
      <w:rPr>
        <w:rFonts w:ascii="Arial" w:hAnsi="Arial" w:cs="Arial"/>
        <w:sz w:val="15"/>
        <w:szCs w:val="15"/>
      </w:rPr>
      <w:fldChar w:fldCharType="separate"/>
    </w:r>
    <w:r w:rsidRPr="00A23FEA">
      <w:rPr>
        <w:rFonts w:ascii="Arial" w:hAnsi="Arial" w:cs="Arial"/>
        <w:sz w:val="15"/>
        <w:szCs w:val="15"/>
      </w:rPr>
      <w:t>10</w:t>
    </w:r>
    <w:r w:rsidRPr="00A23FEA">
      <w:rPr>
        <w:rFonts w:ascii="Arial" w:hAnsi="Arial" w:cs="Arial"/>
        <w:sz w:val="15"/>
        <w:szCs w:val="15"/>
      </w:rPr>
      <w:fldChar w:fldCharType="end"/>
    </w:r>
  </w:p>
  <w:p w14:paraId="37BE2D20" w14:textId="77777777" w:rsidR="00BB43D1" w:rsidRPr="00B8013E" w:rsidRDefault="00BB43D1" w:rsidP="00075E98">
    <w:pPr>
      <w:pStyle w:val="Fuzeile"/>
      <w:tabs>
        <w:tab w:val="right" w:pos="9356"/>
      </w:tabs>
      <w:ind w:right="360"/>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3F6A7" w14:textId="77777777" w:rsidR="00201171" w:rsidRDefault="00201171" w:rsidP="003A160D">
      <w:pPr>
        <w:spacing w:line="240" w:lineRule="auto"/>
      </w:pPr>
      <w:r>
        <w:separator/>
      </w:r>
    </w:p>
    <w:p w14:paraId="709A5296" w14:textId="77777777" w:rsidR="00201171" w:rsidRDefault="00201171"/>
  </w:footnote>
  <w:footnote w:type="continuationSeparator" w:id="0">
    <w:p w14:paraId="76DC5875" w14:textId="77777777" w:rsidR="00201171" w:rsidRDefault="00201171" w:rsidP="003A160D">
      <w:pPr>
        <w:spacing w:line="240" w:lineRule="auto"/>
      </w:pPr>
      <w:r>
        <w:continuationSeparator/>
      </w:r>
    </w:p>
    <w:p w14:paraId="7E3A86D9" w14:textId="77777777" w:rsidR="00201171" w:rsidRDefault="00201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7D85" w14:textId="77777777" w:rsidR="008805AF" w:rsidRPr="003906E2" w:rsidRDefault="00201171" w:rsidP="008805AF">
    <w:bookmarkStart w:id="0" w:name="_Hlk199409818"/>
    <w:bookmarkStart w:id="1" w:name="_Hlk199409819"/>
    <w:r>
      <w:rPr>
        <w:noProof/>
      </w:rPr>
      <w:pict w14:anchorId="2942D6D0">
        <v:line id="Gerade Verbindung 1" o:spid="_x0000_s1027" style="position:absolute;z-index:3;visibility:visible;mso-wrap-style:square;mso-width-percent:0;mso-height-percent:0;mso-wrap-distance-left:3.17469mm;mso-wrap-distance-top:0;mso-wrap-distance-right:3.17469mm;mso-wrap-distance-bottom:0;mso-position-horizontal:absolute;mso-position-horizontal-relative:page;mso-position-vertical:absolute;mso-position-vertical-relative:page;mso-width-percent:0;mso-height-percent:0;mso-width-relative:page;mso-height-relative:margin" from="411.1pt,36.85pt" to="411.1pt,9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" strokecolor="windowText" strokeweight=".9pt">
          <v:stroke joinstyle="miter"/>
          <w10:wrap anchorx="page" anchory="page"/>
          <w10:anchorlock/>
        </v:line>
      </w:pict>
    </w:r>
    <w:ins w:id="2" w:author="Luca Berger" w:date="2025-05-29T17:14:00Z">
      <w:r>
        <w:rPr>
          <w:noProof/>
        </w:rPr>
        <w:pict w14:anchorId="2BC47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6" type="#_x0000_t75" alt="" style="position:absolute;margin-left:433.75pt;margin-top:34pt;width:62.35pt;height:63.2pt;z-index:2;visibility:visible;mso-wrap-edited:f;mso-width-percent:0;mso-height-percent:0;mso-position-horizontal-relative:page;mso-position-vertical-relative:page;mso-width-percent:0;mso-height-percent:0;mso-width-relative:margin;mso-height-relative:margin">
            <v:imagedata r:id="rId1" o:title=""/>
            <w10:wrap anchorx="page" anchory="page"/>
            <w10:anchorlock/>
          </v:shape>
        </w:pict>
      </w:r>
      <w:r>
        <w:rPr>
          <w:noProof/>
        </w:rPr>
        <w:pict w14:anchorId="330261AD">
          <v:shape id="Grafik 3" o:spid="_x0000_s1025" type="#_x0000_t75" alt="" style="position:absolute;margin-left:25.5pt;margin-top:25.5pt;width:121.05pt;height:72.55pt;z-index:1;visibility:visible;mso-wrap-edited:f;mso-width-percent:0;mso-height-percent:0;mso-position-horizontal-relative:page;mso-position-vertical-relative:page;mso-width-percent:0;mso-height-percent:0;mso-width-relative:margin;mso-height-relative:margin">
            <v:imagedata r:id="rId2" o:title=""/>
            <w10:wrap anchorx="page" anchory="page"/>
            <w10:anchorlock/>
          </v:shape>
        </w:pict>
      </w:r>
    </w:ins>
    <w:bookmarkEnd w:id="0"/>
    <w:bookmarkEnd w:id="1"/>
  </w:p>
  <w:p w14:paraId="66B61DAC" w14:textId="77777777" w:rsidR="008805AF" w:rsidRDefault="008805AF">
    <w:pPr>
      <w:pStyle w:val="Kopfzeile"/>
    </w:pPr>
  </w:p>
  <w:p w14:paraId="739D3ED3" w14:textId="77777777" w:rsidR="008805AF" w:rsidRDefault="008805AF">
    <w:pPr>
      <w:pStyle w:val="Kopfzeile"/>
    </w:pPr>
  </w:p>
  <w:p w14:paraId="728021B4" w14:textId="77777777" w:rsidR="008805AF" w:rsidRDefault="008805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F49"/>
    <w:multiLevelType w:val="hybridMultilevel"/>
    <w:tmpl w:val="B086781E"/>
    <w:lvl w:ilvl="0" w:tplc="D1E27096">
      <w:numFmt w:val="bullet"/>
      <w:lvlText w:val="-"/>
      <w:lvlJc w:val="left"/>
      <w:pPr>
        <w:ind w:left="720" w:hanging="360"/>
      </w:pPr>
      <w:rPr>
        <w:rFonts w:ascii="Arial" w:eastAsia="Apto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A3561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9183401">
    <w:abstractNumId w:val="1"/>
  </w:num>
  <w:num w:numId="2" w16cid:durableId="99202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DF6"/>
    <w:rsid w:val="000010EC"/>
    <w:rsid w:val="000041F2"/>
    <w:rsid w:val="000152AB"/>
    <w:rsid w:val="00017542"/>
    <w:rsid w:val="00024761"/>
    <w:rsid w:val="0003604C"/>
    <w:rsid w:val="000524CF"/>
    <w:rsid w:val="000571CB"/>
    <w:rsid w:val="00067491"/>
    <w:rsid w:val="00075E98"/>
    <w:rsid w:val="00082ED6"/>
    <w:rsid w:val="000A4182"/>
    <w:rsid w:val="000A6267"/>
    <w:rsid w:val="000C168A"/>
    <w:rsid w:val="000D1A1B"/>
    <w:rsid w:val="000F6E76"/>
    <w:rsid w:val="00101B9A"/>
    <w:rsid w:val="00107FAC"/>
    <w:rsid w:val="00115E62"/>
    <w:rsid w:val="00153A85"/>
    <w:rsid w:val="00162D8F"/>
    <w:rsid w:val="00167C39"/>
    <w:rsid w:val="00170D9E"/>
    <w:rsid w:val="001814D2"/>
    <w:rsid w:val="00183FB9"/>
    <w:rsid w:val="001C6C19"/>
    <w:rsid w:val="001E4173"/>
    <w:rsid w:val="001F08BD"/>
    <w:rsid w:val="001F639E"/>
    <w:rsid w:val="00201171"/>
    <w:rsid w:val="00232C4B"/>
    <w:rsid w:val="002502B0"/>
    <w:rsid w:val="002527D9"/>
    <w:rsid w:val="00267D30"/>
    <w:rsid w:val="00274F6B"/>
    <w:rsid w:val="00280EFD"/>
    <w:rsid w:val="002874ED"/>
    <w:rsid w:val="00296492"/>
    <w:rsid w:val="002A0163"/>
    <w:rsid w:val="002A2FA1"/>
    <w:rsid w:val="002B0C9A"/>
    <w:rsid w:val="002D0A34"/>
    <w:rsid w:val="002E5DB4"/>
    <w:rsid w:val="002F3514"/>
    <w:rsid w:val="003003F4"/>
    <w:rsid w:val="00314D27"/>
    <w:rsid w:val="00320124"/>
    <w:rsid w:val="0033528B"/>
    <w:rsid w:val="003810A3"/>
    <w:rsid w:val="003838FC"/>
    <w:rsid w:val="003946EF"/>
    <w:rsid w:val="003A160D"/>
    <w:rsid w:val="003A26F2"/>
    <w:rsid w:val="003B0617"/>
    <w:rsid w:val="003B4F70"/>
    <w:rsid w:val="003B66F4"/>
    <w:rsid w:val="003D5DD6"/>
    <w:rsid w:val="003E14BF"/>
    <w:rsid w:val="003F0D6A"/>
    <w:rsid w:val="003F0F6A"/>
    <w:rsid w:val="003F53CF"/>
    <w:rsid w:val="004044A2"/>
    <w:rsid w:val="0040702E"/>
    <w:rsid w:val="004124E0"/>
    <w:rsid w:val="004138BF"/>
    <w:rsid w:val="004202F9"/>
    <w:rsid w:val="00431D1C"/>
    <w:rsid w:val="004371DF"/>
    <w:rsid w:val="00475D30"/>
    <w:rsid w:val="004846D8"/>
    <w:rsid w:val="00486A64"/>
    <w:rsid w:val="004D7D20"/>
    <w:rsid w:val="00514F38"/>
    <w:rsid w:val="00516F1E"/>
    <w:rsid w:val="005218E4"/>
    <w:rsid w:val="00524F95"/>
    <w:rsid w:val="00525EF5"/>
    <w:rsid w:val="00541F6D"/>
    <w:rsid w:val="00552732"/>
    <w:rsid w:val="00555203"/>
    <w:rsid w:val="005635C7"/>
    <w:rsid w:val="0056423D"/>
    <w:rsid w:val="00571F90"/>
    <w:rsid w:val="00572810"/>
    <w:rsid w:val="005D77AF"/>
    <w:rsid w:val="005E254E"/>
    <w:rsid w:val="005F3C18"/>
    <w:rsid w:val="00635116"/>
    <w:rsid w:val="00637BC8"/>
    <w:rsid w:val="00637EFF"/>
    <w:rsid w:val="006511F9"/>
    <w:rsid w:val="006542BD"/>
    <w:rsid w:val="00676004"/>
    <w:rsid w:val="006801B2"/>
    <w:rsid w:val="0069632F"/>
    <w:rsid w:val="00696BAD"/>
    <w:rsid w:val="006B0CB0"/>
    <w:rsid w:val="006C3E64"/>
    <w:rsid w:val="006E0CF7"/>
    <w:rsid w:val="0070107C"/>
    <w:rsid w:val="0070762F"/>
    <w:rsid w:val="00724B8B"/>
    <w:rsid w:val="007533F0"/>
    <w:rsid w:val="00753680"/>
    <w:rsid w:val="00761683"/>
    <w:rsid w:val="00773FDB"/>
    <w:rsid w:val="00783F58"/>
    <w:rsid w:val="00785BFF"/>
    <w:rsid w:val="007B4AC6"/>
    <w:rsid w:val="007D4DA6"/>
    <w:rsid w:val="007D6F67"/>
    <w:rsid w:val="007F175A"/>
    <w:rsid w:val="007F41A2"/>
    <w:rsid w:val="007F6F0C"/>
    <w:rsid w:val="00825A07"/>
    <w:rsid w:val="008320A9"/>
    <w:rsid w:val="00852326"/>
    <w:rsid w:val="00854F1A"/>
    <w:rsid w:val="008734AA"/>
    <w:rsid w:val="008805AF"/>
    <w:rsid w:val="008A1CC6"/>
    <w:rsid w:val="008C74DB"/>
    <w:rsid w:val="008D3A9F"/>
    <w:rsid w:val="008E0948"/>
    <w:rsid w:val="009161C4"/>
    <w:rsid w:val="00932C5C"/>
    <w:rsid w:val="00947D90"/>
    <w:rsid w:val="009577BF"/>
    <w:rsid w:val="0096549E"/>
    <w:rsid w:val="00976742"/>
    <w:rsid w:val="009C46FC"/>
    <w:rsid w:val="009C4B67"/>
    <w:rsid w:val="009C53B0"/>
    <w:rsid w:val="009D1231"/>
    <w:rsid w:val="009D5780"/>
    <w:rsid w:val="009D5AD1"/>
    <w:rsid w:val="009E1396"/>
    <w:rsid w:val="00A052C1"/>
    <w:rsid w:val="00A06E19"/>
    <w:rsid w:val="00A10052"/>
    <w:rsid w:val="00A14F03"/>
    <w:rsid w:val="00A23FEA"/>
    <w:rsid w:val="00A31D62"/>
    <w:rsid w:val="00A32015"/>
    <w:rsid w:val="00A368BB"/>
    <w:rsid w:val="00A5121F"/>
    <w:rsid w:val="00A81CE3"/>
    <w:rsid w:val="00AA10D7"/>
    <w:rsid w:val="00AA2559"/>
    <w:rsid w:val="00AC4B7A"/>
    <w:rsid w:val="00AD3C46"/>
    <w:rsid w:val="00AF3C02"/>
    <w:rsid w:val="00B06EE4"/>
    <w:rsid w:val="00B24145"/>
    <w:rsid w:val="00B24838"/>
    <w:rsid w:val="00B730F3"/>
    <w:rsid w:val="00B8013E"/>
    <w:rsid w:val="00BB43D1"/>
    <w:rsid w:val="00BB6A87"/>
    <w:rsid w:val="00BC6DF6"/>
    <w:rsid w:val="00BD52B4"/>
    <w:rsid w:val="00BD5863"/>
    <w:rsid w:val="00BE59EC"/>
    <w:rsid w:val="00BF466C"/>
    <w:rsid w:val="00C04C75"/>
    <w:rsid w:val="00C317B7"/>
    <w:rsid w:val="00C63130"/>
    <w:rsid w:val="00C7094B"/>
    <w:rsid w:val="00C7628A"/>
    <w:rsid w:val="00C93A8A"/>
    <w:rsid w:val="00CA6EA8"/>
    <w:rsid w:val="00CE795C"/>
    <w:rsid w:val="00CF788D"/>
    <w:rsid w:val="00D0329F"/>
    <w:rsid w:val="00D222D4"/>
    <w:rsid w:val="00D35E66"/>
    <w:rsid w:val="00D45A5E"/>
    <w:rsid w:val="00D64DC7"/>
    <w:rsid w:val="00D66EBD"/>
    <w:rsid w:val="00DA2C9C"/>
    <w:rsid w:val="00DA4F15"/>
    <w:rsid w:val="00DB28CE"/>
    <w:rsid w:val="00DB631A"/>
    <w:rsid w:val="00DB64AA"/>
    <w:rsid w:val="00DD4A2D"/>
    <w:rsid w:val="00E00371"/>
    <w:rsid w:val="00E06148"/>
    <w:rsid w:val="00E112B9"/>
    <w:rsid w:val="00E408F4"/>
    <w:rsid w:val="00E77223"/>
    <w:rsid w:val="00E773F7"/>
    <w:rsid w:val="00E809D0"/>
    <w:rsid w:val="00EB4608"/>
    <w:rsid w:val="00EC534C"/>
    <w:rsid w:val="00ED1C0D"/>
    <w:rsid w:val="00ED300E"/>
    <w:rsid w:val="00EE40A9"/>
    <w:rsid w:val="00EF47DE"/>
    <w:rsid w:val="00F10344"/>
    <w:rsid w:val="00F1424B"/>
    <w:rsid w:val="00F347FF"/>
    <w:rsid w:val="00F57554"/>
    <w:rsid w:val="00F66390"/>
    <w:rsid w:val="00F72315"/>
    <w:rsid w:val="00F72FE6"/>
    <w:rsid w:val="00F75B4C"/>
    <w:rsid w:val="00FB0662"/>
    <w:rsid w:val="00FB53B5"/>
    <w:rsid w:val="00FC7C6F"/>
    <w:rsid w:val="00FD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F4E74"/>
  <w15:chartTrackingRefBased/>
  <w15:docId w15:val="{40CF9A4F-1B51-A345-82F8-7771BF06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4B8B"/>
    <w:pPr>
      <w:spacing w:after="120" w:line="360" w:lineRule="auto"/>
    </w:pPr>
    <w:rPr>
      <w:rFonts w:ascii="Times New Roman" w:hAnsi="Times New Roman"/>
      <w:sz w:val="24"/>
      <w:lang w:eastAsia="en-US"/>
    </w:rPr>
  </w:style>
  <w:style w:type="paragraph" w:styleId="berschrift1">
    <w:name w:val="heading 1"/>
    <w:basedOn w:val="Standard"/>
    <w:next w:val="Standard"/>
    <w:link w:val="berschrift1Zchn"/>
    <w:uiPriority w:val="9"/>
    <w:qFormat/>
    <w:rsid w:val="00486A64"/>
    <w:pPr>
      <w:keepNext/>
      <w:keepLines/>
      <w:spacing w:before="600" w:after="240" w:line="240" w:lineRule="auto"/>
      <w:jc w:val="center"/>
      <w:outlineLvl w:val="0"/>
    </w:pPr>
    <w:rPr>
      <w:rFonts w:eastAsia="MS Mincho"/>
      <w:b/>
      <w:bCs/>
      <w:szCs w:val="28"/>
    </w:rPr>
  </w:style>
  <w:style w:type="paragraph" w:styleId="berschrift2">
    <w:name w:val="heading 2"/>
    <w:basedOn w:val="Standard"/>
    <w:next w:val="Standard"/>
    <w:link w:val="berschrift2Zchn"/>
    <w:uiPriority w:val="9"/>
    <w:qFormat/>
    <w:rsid w:val="00A06E19"/>
    <w:pPr>
      <w:keepNext/>
      <w:keepLines/>
      <w:spacing w:before="240" w:after="260"/>
      <w:outlineLvl w:val="1"/>
    </w:pPr>
    <w:rPr>
      <w:rFonts w:ascii="Arial" w:eastAsia="MS Mincho" w:hAnsi="Arial"/>
      <w:b/>
      <w:bCs/>
      <w:sz w:val="20"/>
      <w:szCs w:val="26"/>
    </w:rPr>
  </w:style>
  <w:style w:type="paragraph" w:styleId="berschrift3">
    <w:name w:val="heading 3"/>
    <w:basedOn w:val="Standard"/>
    <w:next w:val="Standard"/>
    <w:link w:val="berschrift3Zchn"/>
    <w:uiPriority w:val="9"/>
    <w:qFormat/>
    <w:rsid w:val="009D5AD1"/>
    <w:pPr>
      <w:keepNext/>
      <w:keepLines/>
      <w:outlineLvl w:val="2"/>
    </w:pPr>
    <w:rPr>
      <w:rFonts w:ascii="Arial" w:eastAsia="MS Mincho" w:hAnsi="Arial"/>
      <w:b/>
      <w:bCs/>
      <w:i/>
      <w:sz w:val="20"/>
    </w:rPr>
  </w:style>
  <w:style w:type="paragraph" w:styleId="berschrift4">
    <w:name w:val="heading 4"/>
    <w:basedOn w:val="Standard"/>
    <w:next w:val="Standard"/>
    <w:link w:val="berschrift4Zchn"/>
    <w:uiPriority w:val="9"/>
    <w:unhideWhenUsed/>
    <w:qFormat/>
    <w:rsid w:val="009D5AD1"/>
    <w:pPr>
      <w:keepNext/>
      <w:spacing w:before="240" w:after="60"/>
      <w:outlineLvl w:val="3"/>
    </w:pPr>
    <w:rPr>
      <w:rFonts w:ascii="Arial" w:eastAsia="Times New Roman" w:hAnsi="Arial"/>
      <w:bCs/>
      <w:i/>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5B4C"/>
    <w:pPr>
      <w:spacing w:after="0" w:line="240" w:lineRule="auto"/>
    </w:pPr>
    <w:rPr>
      <w:rFonts w:ascii="Lucida Grande" w:hAnsi="Lucida Grande" w:cs="Lucida Grande"/>
      <w:sz w:val="18"/>
      <w:szCs w:val="18"/>
    </w:rPr>
  </w:style>
  <w:style w:type="character" w:customStyle="1" w:styleId="berschrift1Zchn">
    <w:name w:val="Überschrift 1 Zchn"/>
    <w:link w:val="berschrift1"/>
    <w:uiPriority w:val="9"/>
    <w:rsid w:val="00486A64"/>
    <w:rPr>
      <w:rFonts w:ascii="Times New Roman" w:eastAsia="MS Mincho" w:hAnsi="Times New Roman"/>
      <w:b/>
      <w:bCs/>
      <w:sz w:val="24"/>
      <w:szCs w:val="28"/>
      <w:lang w:eastAsia="en-US"/>
    </w:rPr>
  </w:style>
  <w:style w:type="character" w:customStyle="1" w:styleId="berschrift2Zchn">
    <w:name w:val="Überschrift 2 Zchn"/>
    <w:link w:val="berschrift2"/>
    <w:uiPriority w:val="9"/>
    <w:rsid w:val="00A06E19"/>
    <w:rPr>
      <w:rFonts w:eastAsia="MS Mincho"/>
      <w:b/>
      <w:bCs/>
      <w:szCs w:val="26"/>
      <w:lang w:val="de-CH"/>
    </w:rPr>
  </w:style>
  <w:style w:type="character" w:customStyle="1" w:styleId="berschrift3Zchn">
    <w:name w:val="Überschrift 3 Zchn"/>
    <w:link w:val="berschrift3"/>
    <w:uiPriority w:val="9"/>
    <w:rsid w:val="009D5AD1"/>
    <w:rPr>
      <w:rFonts w:eastAsia="MS Mincho"/>
      <w:b/>
      <w:bCs/>
      <w:i/>
      <w:lang w:val="de-CH"/>
    </w:rPr>
  </w:style>
  <w:style w:type="paragraph" w:styleId="Kopfzeile">
    <w:name w:val="header"/>
    <w:basedOn w:val="Standard"/>
    <w:link w:val="KopfzeileZchn"/>
    <w:uiPriority w:val="99"/>
    <w:unhideWhenUsed/>
    <w:rsid w:val="00DB28CE"/>
    <w:pPr>
      <w:spacing w:line="150" w:lineRule="exact"/>
    </w:pPr>
    <w:rPr>
      <w:spacing w:val="4"/>
      <w:sz w:val="12"/>
    </w:rPr>
  </w:style>
  <w:style w:type="character" w:customStyle="1" w:styleId="KopfzeileZchn">
    <w:name w:val="Kopfzeile Zchn"/>
    <w:link w:val="Kopfzeile"/>
    <w:uiPriority w:val="99"/>
    <w:rsid w:val="00DB28CE"/>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character" w:customStyle="1" w:styleId="SprechblasentextZchn">
    <w:name w:val="Sprechblasentext Zchn"/>
    <w:link w:val="Sprechblasentext"/>
    <w:uiPriority w:val="99"/>
    <w:semiHidden/>
    <w:rsid w:val="00F75B4C"/>
    <w:rPr>
      <w:rFonts w:ascii="Lucida Grande" w:hAnsi="Lucida Grande" w:cs="Lucida Grande"/>
      <w:sz w:val="18"/>
      <w:szCs w:val="18"/>
    </w:rPr>
  </w:style>
  <w:style w:type="paragraph" w:styleId="Verzeichnis1">
    <w:name w:val="toc 1"/>
    <w:basedOn w:val="berschrift1"/>
    <w:next w:val="berschrift2"/>
    <w:autoRedefine/>
    <w:uiPriority w:val="39"/>
    <w:unhideWhenUsed/>
    <w:qFormat/>
    <w:rsid w:val="00AF3C02"/>
    <w:pPr>
      <w:keepNext w:val="0"/>
      <w:keepLines w:val="0"/>
      <w:tabs>
        <w:tab w:val="right" w:pos="9016"/>
      </w:tabs>
      <w:spacing w:before="360" w:after="0" w:line="360" w:lineRule="auto"/>
      <w:jc w:val="left"/>
      <w:outlineLvl w:val="9"/>
    </w:pPr>
    <w:rPr>
      <w:rFonts w:eastAsia="Arial"/>
      <w:b w:val="0"/>
      <w:bCs w:val="0"/>
      <w:noProof/>
      <w:szCs w:val="24"/>
    </w:rPr>
  </w:style>
  <w:style w:type="paragraph" w:styleId="Verzeichnis2">
    <w:name w:val="toc 2"/>
    <w:basedOn w:val="Standard"/>
    <w:next w:val="Standard"/>
    <w:autoRedefine/>
    <w:uiPriority w:val="39"/>
    <w:unhideWhenUsed/>
    <w:rsid w:val="00A06E19"/>
    <w:pPr>
      <w:tabs>
        <w:tab w:val="right" w:pos="9016"/>
      </w:tabs>
      <w:spacing w:before="240" w:after="0"/>
    </w:pPr>
    <w:rPr>
      <w:rFonts w:ascii="Calibri" w:hAnsi="Calibri"/>
      <w:b/>
      <w:bCs/>
      <w:i/>
      <w:iCs/>
      <w:noProof/>
    </w:rPr>
  </w:style>
  <w:style w:type="paragraph" w:styleId="Verzeichnis3">
    <w:name w:val="toc 3"/>
    <w:basedOn w:val="Standard"/>
    <w:next w:val="Standard"/>
    <w:autoRedefine/>
    <w:uiPriority w:val="39"/>
    <w:unhideWhenUsed/>
    <w:rsid w:val="003B4F70"/>
    <w:pPr>
      <w:spacing w:after="0"/>
      <w:ind w:left="200"/>
    </w:pPr>
    <w:rPr>
      <w:rFonts w:ascii="Calibri" w:hAnsi="Calibri"/>
    </w:rPr>
  </w:style>
  <w:style w:type="paragraph" w:styleId="Verzeichnis4">
    <w:name w:val="toc 4"/>
    <w:basedOn w:val="Standard"/>
    <w:next w:val="Standard"/>
    <w:autoRedefine/>
    <w:uiPriority w:val="39"/>
    <w:unhideWhenUsed/>
    <w:rsid w:val="003B4F70"/>
    <w:pPr>
      <w:spacing w:after="0"/>
      <w:ind w:left="400"/>
    </w:pPr>
    <w:rPr>
      <w:rFonts w:ascii="Calibri" w:hAnsi="Calibri"/>
    </w:rPr>
  </w:style>
  <w:style w:type="paragraph" w:styleId="Verzeichnis5">
    <w:name w:val="toc 5"/>
    <w:basedOn w:val="Standard"/>
    <w:next w:val="Standard"/>
    <w:autoRedefine/>
    <w:uiPriority w:val="39"/>
    <w:unhideWhenUsed/>
    <w:rsid w:val="003B4F70"/>
    <w:pPr>
      <w:spacing w:after="0"/>
      <w:ind w:left="600"/>
    </w:pPr>
    <w:rPr>
      <w:rFonts w:ascii="Calibri" w:hAnsi="Calibri"/>
    </w:rPr>
  </w:style>
  <w:style w:type="paragraph" w:styleId="Verzeichnis6">
    <w:name w:val="toc 6"/>
    <w:basedOn w:val="Standard"/>
    <w:next w:val="Standard"/>
    <w:autoRedefine/>
    <w:uiPriority w:val="39"/>
    <w:unhideWhenUsed/>
    <w:rsid w:val="003B4F70"/>
    <w:pPr>
      <w:spacing w:after="0"/>
      <w:ind w:left="800"/>
    </w:pPr>
    <w:rPr>
      <w:rFonts w:ascii="Calibri" w:hAnsi="Calibri"/>
    </w:rPr>
  </w:style>
  <w:style w:type="paragraph" w:styleId="Verzeichnis7">
    <w:name w:val="toc 7"/>
    <w:basedOn w:val="Standard"/>
    <w:next w:val="Standard"/>
    <w:autoRedefine/>
    <w:uiPriority w:val="39"/>
    <w:unhideWhenUsed/>
    <w:rsid w:val="003B4F70"/>
    <w:pPr>
      <w:spacing w:after="0"/>
      <w:ind w:left="1000"/>
    </w:pPr>
    <w:rPr>
      <w:rFonts w:ascii="Calibri" w:hAnsi="Calibri"/>
    </w:rPr>
  </w:style>
  <w:style w:type="paragraph" w:styleId="Verzeichnis8">
    <w:name w:val="toc 8"/>
    <w:basedOn w:val="Standard"/>
    <w:next w:val="Standard"/>
    <w:autoRedefine/>
    <w:uiPriority w:val="39"/>
    <w:unhideWhenUsed/>
    <w:rsid w:val="003B4F70"/>
    <w:pPr>
      <w:spacing w:after="0"/>
      <w:ind w:left="1200"/>
    </w:pPr>
    <w:rPr>
      <w:rFonts w:ascii="Calibri" w:hAnsi="Calibri"/>
    </w:rPr>
  </w:style>
  <w:style w:type="paragraph" w:styleId="Verzeichnis9">
    <w:name w:val="toc 9"/>
    <w:basedOn w:val="Standard"/>
    <w:next w:val="Standard"/>
    <w:autoRedefine/>
    <w:uiPriority w:val="39"/>
    <w:unhideWhenUsed/>
    <w:rsid w:val="003B4F70"/>
    <w:pPr>
      <w:spacing w:after="0"/>
      <w:ind w:left="1400"/>
    </w:pPr>
    <w:rPr>
      <w:rFonts w:ascii="Calibri" w:hAnsi="Calibri"/>
    </w:rPr>
  </w:style>
  <w:style w:type="character" w:styleId="Seitenzahl">
    <w:name w:val="page number"/>
    <w:basedOn w:val="Absatz-Standardschriftart"/>
    <w:uiPriority w:val="99"/>
    <w:semiHidden/>
    <w:unhideWhenUsed/>
    <w:rsid w:val="00FD2FD5"/>
  </w:style>
  <w:style w:type="character" w:styleId="Hyperlink">
    <w:name w:val="Hyperlink"/>
    <w:uiPriority w:val="99"/>
    <w:unhideWhenUsed/>
    <w:rsid w:val="00A10052"/>
    <w:rPr>
      <w:color w:val="0000FF"/>
      <w:u w:val="single"/>
    </w:rPr>
  </w:style>
  <w:style w:type="paragraph" w:customStyle="1" w:styleId="Figure">
    <w:name w:val="Figure"/>
    <w:basedOn w:val="Standard"/>
    <w:qFormat/>
    <w:rsid w:val="00947D90"/>
    <w:pPr>
      <w:spacing w:before="120" w:after="600" w:line="240" w:lineRule="auto"/>
    </w:pPr>
  </w:style>
  <w:style w:type="paragraph" w:customStyle="1" w:styleId="Table">
    <w:name w:val="Table"/>
    <w:basedOn w:val="Figure"/>
    <w:qFormat/>
    <w:rsid w:val="00947D90"/>
    <w:pPr>
      <w:spacing w:before="600" w:after="120"/>
    </w:pPr>
  </w:style>
  <w:style w:type="paragraph" w:customStyle="1" w:styleId="Tablecontent">
    <w:name w:val="Table content"/>
    <w:basedOn w:val="Standard"/>
    <w:qFormat/>
    <w:rsid w:val="00F75B4C"/>
    <w:pPr>
      <w:spacing w:after="0" w:line="240" w:lineRule="auto"/>
      <w:jc w:val="center"/>
    </w:pPr>
  </w:style>
  <w:style w:type="paragraph" w:customStyle="1" w:styleId="03Grundschrift">
    <w:name w:val="03_Grundschrift"/>
    <w:basedOn w:val="Standard"/>
    <w:qFormat/>
    <w:rsid w:val="000152AB"/>
    <w:pPr>
      <w:jc w:val="both"/>
    </w:pPr>
  </w:style>
  <w:style w:type="character" w:customStyle="1" w:styleId="berschrift4Zchn">
    <w:name w:val="Überschrift 4 Zchn"/>
    <w:link w:val="berschrift4"/>
    <w:uiPriority w:val="9"/>
    <w:rsid w:val="009D5AD1"/>
    <w:rPr>
      <w:rFonts w:eastAsia="Times New Roman"/>
      <w:bCs/>
      <w:i/>
      <w:szCs w:val="28"/>
      <w:lang w:val="de-CH"/>
    </w:rPr>
  </w:style>
  <w:style w:type="paragraph" w:styleId="Inhaltsverzeichnisberschrift">
    <w:name w:val="TOC Heading"/>
    <w:basedOn w:val="berschrift1"/>
    <w:next w:val="Standard"/>
    <w:uiPriority w:val="39"/>
    <w:unhideWhenUsed/>
    <w:qFormat/>
    <w:rsid w:val="00486A64"/>
    <w:pPr>
      <w:spacing w:before="480" w:after="0" w:line="276" w:lineRule="auto"/>
      <w:jc w:val="left"/>
      <w:outlineLvl w:val="9"/>
    </w:pPr>
    <w:rPr>
      <w:rFonts w:ascii="Calibri Light" w:eastAsia="Times New Roman" w:hAnsi="Calibri Light"/>
      <w:color w:val="2F5496"/>
      <w:sz w:val="28"/>
      <w:lang w:eastAsia="de-DE"/>
    </w:rPr>
  </w:style>
  <w:style w:type="paragraph" w:styleId="berarbeitung">
    <w:name w:val="Revision"/>
    <w:hidden/>
    <w:uiPriority w:val="71"/>
    <w:rsid w:val="008C74DB"/>
    <w:rPr>
      <w:rFonts w:ascii="Times New Roman" w:hAnsi="Times New Roman"/>
      <w:sz w:val="24"/>
      <w:lang w:eastAsia="en-US"/>
    </w:rPr>
  </w:style>
  <w:style w:type="paragraph" w:styleId="Listenabsatz">
    <w:name w:val="List Paragraph"/>
    <w:basedOn w:val="Standard"/>
    <w:uiPriority w:val="34"/>
    <w:rsid w:val="00C93A8A"/>
    <w:pPr>
      <w:spacing w:line="240" w:lineRule="auto"/>
      <w:ind w:left="720"/>
      <w:contextualSpacing/>
    </w:pPr>
    <w:rPr>
      <w:rFonts w:ascii="Arial" w:hAnsi="Arial"/>
      <w:sz w:val="20"/>
    </w:rPr>
  </w:style>
  <w:style w:type="paragraph" w:customStyle="1" w:styleId="p1">
    <w:name w:val="p1"/>
    <w:basedOn w:val="Standard"/>
    <w:rsid w:val="003F53CF"/>
    <w:pPr>
      <w:spacing w:after="0" w:line="240" w:lineRule="auto"/>
    </w:pPr>
    <w:rPr>
      <w:rFonts w:ascii="Arial" w:eastAsia="Times New Roman" w:hAnsi="Arial" w:cs="Arial"/>
      <w:color w:val="000000"/>
      <w:sz w:val="20"/>
      <w:lang w:eastAsia="de-DE"/>
    </w:rPr>
  </w:style>
  <w:style w:type="character" w:styleId="NichtaufgelsteErwhnung">
    <w:name w:val="Unresolved Mention"/>
    <w:uiPriority w:val="99"/>
    <w:semiHidden/>
    <w:unhideWhenUsed/>
    <w:rsid w:val="009C4B67"/>
    <w:rPr>
      <w:color w:val="605E5C"/>
      <w:shd w:val="clear" w:color="auto" w:fill="E1DFDD"/>
    </w:rPr>
  </w:style>
  <w:style w:type="character" w:styleId="BesuchterLink">
    <w:name w:val="FollowedHyperlink"/>
    <w:uiPriority w:val="99"/>
    <w:semiHidden/>
    <w:unhideWhenUsed/>
    <w:rsid w:val="000010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7571">
      <w:bodyDiv w:val="1"/>
      <w:marLeft w:val="0"/>
      <w:marRight w:val="0"/>
      <w:marTop w:val="0"/>
      <w:marBottom w:val="0"/>
      <w:divBdr>
        <w:top w:val="none" w:sz="0" w:space="0" w:color="auto"/>
        <w:left w:val="none" w:sz="0" w:space="0" w:color="auto"/>
        <w:bottom w:val="none" w:sz="0" w:space="0" w:color="auto"/>
        <w:right w:val="none" w:sz="0" w:space="0" w:color="auto"/>
      </w:divBdr>
    </w:div>
    <w:div w:id="385106531">
      <w:bodyDiv w:val="1"/>
      <w:marLeft w:val="0"/>
      <w:marRight w:val="0"/>
      <w:marTop w:val="0"/>
      <w:marBottom w:val="0"/>
      <w:divBdr>
        <w:top w:val="none" w:sz="0" w:space="0" w:color="auto"/>
        <w:left w:val="none" w:sz="0" w:space="0" w:color="auto"/>
        <w:bottom w:val="none" w:sz="0" w:space="0" w:color="auto"/>
        <w:right w:val="none" w:sz="0" w:space="0" w:color="auto"/>
      </w:divBdr>
      <w:divsChild>
        <w:div w:id="473564014">
          <w:marLeft w:val="0"/>
          <w:marRight w:val="0"/>
          <w:marTop w:val="150"/>
          <w:marBottom w:val="150"/>
          <w:divBdr>
            <w:top w:val="none" w:sz="0" w:space="0" w:color="auto"/>
            <w:left w:val="none" w:sz="0" w:space="0" w:color="auto"/>
            <w:bottom w:val="none" w:sz="0" w:space="0" w:color="auto"/>
            <w:right w:val="none" w:sz="0" w:space="0" w:color="auto"/>
          </w:divBdr>
          <w:divsChild>
            <w:div w:id="1090152159">
              <w:marLeft w:val="0"/>
              <w:marRight w:val="0"/>
              <w:marTop w:val="0"/>
              <w:marBottom w:val="0"/>
              <w:divBdr>
                <w:top w:val="none" w:sz="0" w:space="0" w:color="auto"/>
                <w:left w:val="none" w:sz="0" w:space="0" w:color="auto"/>
                <w:bottom w:val="none" w:sz="0" w:space="0" w:color="auto"/>
                <w:right w:val="none" w:sz="0" w:space="0" w:color="auto"/>
              </w:divBdr>
              <w:divsChild>
                <w:div w:id="12174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85585">
      <w:bodyDiv w:val="1"/>
      <w:marLeft w:val="0"/>
      <w:marRight w:val="0"/>
      <w:marTop w:val="0"/>
      <w:marBottom w:val="0"/>
      <w:divBdr>
        <w:top w:val="none" w:sz="0" w:space="0" w:color="auto"/>
        <w:left w:val="none" w:sz="0" w:space="0" w:color="auto"/>
        <w:bottom w:val="none" w:sz="0" w:space="0" w:color="auto"/>
        <w:right w:val="none" w:sz="0" w:space="0" w:color="auto"/>
      </w:divBdr>
      <w:divsChild>
        <w:div w:id="806171092">
          <w:marLeft w:val="0"/>
          <w:marRight w:val="0"/>
          <w:marTop w:val="0"/>
          <w:marBottom w:val="0"/>
          <w:divBdr>
            <w:top w:val="none" w:sz="0" w:space="0" w:color="auto"/>
            <w:left w:val="none" w:sz="0" w:space="0" w:color="auto"/>
            <w:bottom w:val="none" w:sz="0" w:space="0" w:color="auto"/>
            <w:right w:val="none" w:sz="0" w:space="0" w:color="auto"/>
          </w:divBdr>
        </w:div>
      </w:divsChild>
    </w:div>
    <w:div w:id="568228637">
      <w:bodyDiv w:val="1"/>
      <w:marLeft w:val="0"/>
      <w:marRight w:val="0"/>
      <w:marTop w:val="0"/>
      <w:marBottom w:val="0"/>
      <w:divBdr>
        <w:top w:val="none" w:sz="0" w:space="0" w:color="auto"/>
        <w:left w:val="none" w:sz="0" w:space="0" w:color="auto"/>
        <w:bottom w:val="none" w:sz="0" w:space="0" w:color="auto"/>
        <w:right w:val="none" w:sz="0" w:space="0" w:color="auto"/>
      </w:divBdr>
    </w:div>
    <w:div w:id="689836325">
      <w:bodyDiv w:val="1"/>
      <w:marLeft w:val="0"/>
      <w:marRight w:val="0"/>
      <w:marTop w:val="0"/>
      <w:marBottom w:val="0"/>
      <w:divBdr>
        <w:top w:val="none" w:sz="0" w:space="0" w:color="auto"/>
        <w:left w:val="none" w:sz="0" w:space="0" w:color="auto"/>
        <w:bottom w:val="none" w:sz="0" w:space="0" w:color="auto"/>
        <w:right w:val="none" w:sz="0" w:space="0" w:color="auto"/>
      </w:divBdr>
    </w:div>
    <w:div w:id="869496160">
      <w:bodyDiv w:val="1"/>
      <w:marLeft w:val="0"/>
      <w:marRight w:val="0"/>
      <w:marTop w:val="0"/>
      <w:marBottom w:val="0"/>
      <w:divBdr>
        <w:top w:val="none" w:sz="0" w:space="0" w:color="auto"/>
        <w:left w:val="none" w:sz="0" w:space="0" w:color="auto"/>
        <w:bottom w:val="none" w:sz="0" w:space="0" w:color="auto"/>
        <w:right w:val="none" w:sz="0" w:space="0" w:color="auto"/>
      </w:divBdr>
      <w:divsChild>
        <w:div w:id="769853599">
          <w:marLeft w:val="0"/>
          <w:marRight w:val="0"/>
          <w:marTop w:val="0"/>
          <w:marBottom w:val="0"/>
          <w:divBdr>
            <w:top w:val="none" w:sz="0" w:space="0" w:color="auto"/>
            <w:left w:val="none" w:sz="0" w:space="0" w:color="auto"/>
            <w:bottom w:val="none" w:sz="0" w:space="0" w:color="auto"/>
            <w:right w:val="none" w:sz="0" w:space="0" w:color="auto"/>
          </w:divBdr>
          <w:divsChild>
            <w:div w:id="2104034108">
              <w:marLeft w:val="0"/>
              <w:marRight w:val="0"/>
              <w:marTop w:val="0"/>
              <w:marBottom w:val="0"/>
              <w:divBdr>
                <w:top w:val="none" w:sz="0" w:space="0" w:color="auto"/>
                <w:left w:val="none" w:sz="0" w:space="0" w:color="auto"/>
                <w:bottom w:val="none" w:sz="0" w:space="0" w:color="auto"/>
                <w:right w:val="none" w:sz="0" w:space="0" w:color="auto"/>
              </w:divBdr>
              <w:divsChild>
                <w:div w:id="12193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5680">
      <w:bodyDiv w:val="1"/>
      <w:marLeft w:val="0"/>
      <w:marRight w:val="0"/>
      <w:marTop w:val="0"/>
      <w:marBottom w:val="0"/>
      <w:divBdr>
        <w:top w:val="none" w:sz="0" w:space="0" w:color="auto"/>
        <w:left w:val="none" w:sz="0" w:space="0" w:color="auto"/>
        <w:bottom w:val="none" w:sz="0" w:space="0" w:color="auto"/>
        <w:right w:val="none" w:sz="0" w:space="0" w:color="auto"/>
      </w:divBdr>
      <w:divsChild>
        <w:div w:id="2035493546">
          <w:marLeft w:val="0"/>
          <w:marRight w:val="0"/>
          <w:marTop w:val="150"/>
          <w:marBottom w:val="150"/>
          <w:divBdr>
            <w:top w:val="none" w:sz="0" w:space="0" w:color="auto"/>
            <w:left w:val="none" w:sz="0" w:space="0" w:color="auto"/>
            <w:bottom w:val="none" w:sz="0" w:space="0" w:color="auto"/>
            <w:right w:val="none" w:sz="0" w:space="0" w:color="auto"/>
          </w:divBdr>
          <w:divsChild>
            <w:div w:id="30696041">
              <w:marLeft w:val="0"/>
              <w:marRight w:val="0"/>
              <w:marTop w:val="0"/>
              <w:marBottom w:val="0"/>
              <w:divBdr>
                <w:top w:val="none" w:sz="0" w:space="0" w:color="auto"/>
                <w:left w:val="none" w:sz="0" w:space="0" w:color="auto"/>
                <w:bottom w:val="none" w:sz="0" w:space="0" w:color="auto"/>
                <w:right w:val="none" w:sz="0" w:space="0" w:color="auto"/>
              </w:divBdr>
              <w:divsChild>
                <w:div w:id="2186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3632">
      <w:bodyDiv w:val="1"/>
      <w:marLeft w:val="0"/>
      <w:marRight w:val="0"/>
      <w:marTop w:val="0"/>
      <w:marBottom w:val="0"/>
      <w:divBdr>
        <w:top w:val="none" w:sz="0" w:space="0" w:color="auto"/>
        <w:left w:val="none" w:sz="0" w:space="0" w:color="auto"/>
        <w:bottom w:val="none" w:sz="0" w:space="0" w:color="auto"/>
        <w:right w:val="none" w:sz="0" w:space="0" w:color="auto"/>
      </w:divBdr>
      <w:divsChild>
        <w:div w:id="573591493">
          <w:marLeft w:val="0"/>
          <w:marRight w:val="0"/>
          <w:marTop w:val="0"/>
          <w:marBottom w:val="0"/>
          <w:divBdr>
            <w:top w:val="none" w:sz="0" w:space="0" w:color="auto"/>
            <w:left w:val="none" w:sz="0" w:space="0" w:color="auto"/>
            <w:bottom w:val="none" w:sz="0" w:space="0" w:color="auto"/>
            <w:right w:val="none" w:sz="0" w:space="0" w:color="auto"/>
          </w:divBdr>
          <w:divsChild>
            <w:div w:id="8681214">
              <w:marLeft w:val="0"/>
              <w:marRight w:val="0"/>
              <w:marTop w:val="0"/>
              <w:marBottom w:val="0"/>
              <w:divBdr>
                <w:top w:val="none" w:sz="0" w:space="0" w:color="auto"/>
                <w:left w:val="none" w:sz="0" w:space="0" w:color="auto"/>
                <w:bottom w:val="none" w:sz="0" w:space="0" w:color="auto"/>
                <w:right w:val="none" w:sz="0" w:space="0" w:color="auto"/>
              </w:divBdr>
              <w:divsChild>
                <w:div w:id="9048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2715">
      <w:bodyDiv w:val="1"/>
      <w:marLeft w:val="0"/>
      <w:marRight w:val="0"/>
      <w:marTop w:val="0"/>
      <w:marBottom w:val="0"/>
      <w:divBdr>
        <w:top w:val="none" w:sz="0" w:space="0" w:color="auto"/>
        <w:left w:val="none" w:sz="0" w:space="0" w:color="auto"/>
        <w:bottom w:val="none" w:sz="0" w:space="0" w:color="auto"/>
        <w:right w:val="none" w:sz="0" w:space="0" w:color="auto"/>
      </w:divBdr>
      <w:divsChild>
        <w:div w:id="341903293">
          <w:marLeft w:val="0"/>
          <w:marRight w:val="0"/>
          <w:marTop w:val="150"/>
          <w:marBottom w:val="150"/>
          <w:divBdr>
            <w:top w:val="none" w:sz="0" w:space="0" w:color="auto"/>
            <w:left w:val="none" w:sz="0" w:space="0" w:color="auto"/>
            <w:bottom w:val="none" w:sz="0" w:space="0" w:color="auto"/>
            <w:right w:val="none" w:sz="0" w:space="0" w:color="auto"/>
          </w:divBdr>
          <w:divsChild>
            <w:div w:id="732046733">
              <w:marLeft w:val="0"/>
              <w:marRight w:val="0"/>
              <w:marTop w:val="0"/>
              <w:marBottom w:val="0"/>
              <w:divBdr>
                <w:top w:val="none" w:sz="0" w:space="0" w:color="auto"/>
                <w:left w:val="none" w:sz="0" w:space="0" w:color="auto"/>
                <w:bottom w:val="none" w:sz="0" w:space="0" w:color="auto"/>
                <w:right w:val="none" w:sz="0" w:space="0" w:color="auto"/>
              </w:divBdr>
              <w:divsChild>
                <w:div w:id="7724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312">
          <w:marLeft w:val="0"/>
          <w:marRight w:val="0"/>
          <w:marTop w:val="150"/>
          <w:marBottom w:val="150"/>
          <w:divBdr>
            <w:top w:val="none" w:sz="0" w:space="0" w:color="auto"/>
            <w:left w:val="none" w:sz="0" w:space="0" w:color="auto"/>
            <w:bottom w:val="none" w:sz="0" w:space="0" w:color="auto"/>
            <w:right w:val="none" w:sz="0" w:space="0" w:color="auto"/>
          </w:divBdr>
          <w:divsChild>
            <w:div w:id="159856459">
              <w:marLeft w:val="0"/>
              <w:marRight w:val="0"/>
              <w:marTop w:val="0"/>
              <w:marBottom w:val="0"/>
              <w:divBdr>
                <w:top w:val="none" w:sz="0" w:space="0" w:color="auto"/>
                <w:left w:val="none" w:sz="0" w:space="0" w:color="auto"/>
                <w:bottom w:val="none" w:sz="0" w:space="0" w:color="auto"/>
                <w:right w:val="none" w:sz="0" w:space="0" w:color="auto"/>
              </w:divBdr>
              <w:divsChild>
                <w:div w:id="1681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ystem_X:Users:jgaab:Library:Containers:com.apple.mail:Data:Library:Mail%20Downloads:3784C038-27C8-4D72-BCBE-3545F37E9CC9:08_FfP_BA-Thesi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08DC-5A43-0B4A-9DE4-1D01C8E6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System_X:Users:jgaab:Library:Containers:com.apple.mail:Data:Library:Mail%20Downloads:3784C038-27C8-4D72-BCBE-3545F37E9CC9:08_FfP_BA-Thesis_template.dotx</Template>
  <TotalTime>0</TotalTime>
  <Pages>8</Pages>
  <Words>1440</Words>
  <Characters>9078</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Links>
    <vt:vector size="42" baseType="variant">
      <vt:variant>
        <vt:i4>1835067</vt:i4>
      </vt:variant>
      <vt:variant>
        <vt:i4>38</vt:i4>
      </vt:variant>
      <vt:variant>
        <vt:i4>0</vt:i4>
      </vt:variant>
      <vt:variant>
        <vt:i4>5</vt:i4>
      </vt:variant>
      <vt:variant>
        <vt:lpwstr/>
      </vt:variant>
      <vt:variant>
        <vt:lpwstr>_Toc199746739</vt:lpwstr>
      </vt:variant>
      <vt:variant>
        <vt:i4>1835067</vt:i4>
      </vt:variant>
      <vt:variant>
        <vt:i4>32</vt:i4>
      </vt:variant>
      <vt:variant>
        <vt:i4>0</vt:i4>
      </vt:variant>
      <vt:variant>
        <vt:i4>5</vt:i4>
      </vt:variant>
      <vt:variant>
        <vt:lpwstr/>
      </vt:variant>
      <vt:variant>
        <vt:lpwstr>_Toc199746738</vt:lpwstr>
      </vt:variant>
      <vt:variant>
        <vt:i4>1835067</vt:i4>
      </vt:variant>
      <vt:variant>
        <vt:i4>26</vt:i4>
      </vt:variant>
      <vt:variant>
        <vt:i4>0</vt:i4>
      </vt:variant>
      <vt:variant>
        <vt:i4>5</vt:i4>
      </vt:variant>
      <vt:variant>
        <vt:lpwstr/>
      </vt:variant>
      <vt:variant>
        <vt:lpwstr>_Toc199746737</vt:lpwstr>
      </vt:variant>
      <vt:variant>
        <vt:i4>1835067</vt:i4>
      </vt:variant>
      <vt:variant>
        <vt:i4>20</vt:i4>
      </vt:variant>
      <vt:variant>
        <vt:i4>0</vt:i4>
      </vt:variant>
      <vt:variant>
        <vt:i4>5</vt:i4>
      </vt:variant>
      <vt:variant>
        <vt:lpwstr/>
      </vt:variant>
      <vt:variant>
        <vt:lpwstr>_Toc199746736</vt:lpwstr>
      </vt:variant>
      <vt:variant>
        <vt:i4>1835067</vt:i4>
      </vt:variant>
      <vt:variant>
        <vt:i4>14</vt:i4>
      </vt:variant>
      <vt:variant>
        <vt:i4>0</vt:i4>
      </vt:variant>
      <vt:variant>
        <vt:i4>5</vt:i4>
      </vt:variant>
      <vt:variant>
        <vt:lpwstr/>
      </vt:variant>
      <vt:variant>
        <vt:lpwstr>_Toc199746735</vt:lpwstr>
      </vt:variant>
      <vt:variant>
        <vt:i4>1835067</vt:i4>
      </vt:variant>
      <vt:variant>
        <vt:i4>8</vt:i4>
      </vt:variant>
      <vt:variant>
        <vt:i4>0</vt:i4>
      </vt:variant>
      <vt:variant>
        <vt:i4>5</vt:i4>
      </vt:variant>
      <vt:variant>
        <vt:lpwstr/>
      </vt:variant>
      <vt:variant>
        <vt:lpwstr>_Toc199746734</vt:lpwstr>
      </vt:variant>
      <vt:variant>
        <vt:i4>1835067</vt:i4>
      </vt:variant>
      <vt:variant>
        <vt:i4>2</vt:i4>
      </vt:variant>
      <vt:variant>
        <vt:i4>0</vt:i4>
      </vt:variant>
      <vt:variant>
        <vt:i4>5</vt:i4>
      </vt:variant>
      <vt:variant>
        <vt:lpwstr/>
      </vt:variant>
      <vt:variant>
        <vt:lpwstr>_Toc199746733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Gaab</dc:creator>
  <cp:keywords/>
  <cp:lastModifiedBy>Angela Leipold</cp:lastModifiedBy>
  <cp:revision>13</cp:revision>
  <cp:lastPrinted>2025-06-04T09:07:00Z</cp:lastPrinted>
  <dcterms:created xsi:type="dcterms:W3CDTF">2025-06-04T09:07:00Z</dcterms:created>
  <dcterms:modified xsi:type="dcterms:W3CDTF">2025-07-10T12:41:00Z</dcterms:modified>
</cp:coreProperties>
</file>